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7464" w14:textId="715FB12C" w:rsidR="0054242B" w:rsidRPr="00372C86" w:rsidRDefault="00732849" w:rsidP="67D7E4F5">
      <w:pPr>
        <w:pStyle w:val="BodyText"/>
        <w:ind w:right="853"/>
        <w:rPr>
          <w:rFonts w:ascii="Avenir Next LT Pro" w:hAnsi="Avenir Next LT Pro"/>
          <w:sz w:val="20"/>
          <w:szCs w:val="20"/>
          <w:lang w:val="en-GB"/>
        </w:rPr>
      </w:pPr>
      <w:r w:rsidRPr="00372C86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55D7ECB8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" filled="f" stroked="f">
                <v:textbox inset="0,0,0,0">
                  <w:txbxContent>
                    <w:p w14:paraId="733ADC43" w14:textId="55D7ECB8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372C86" w:rsidRDefault="009249EF" w:rsidP="00530B3F">
      <w:pPr>
        <w:pStyle w:val="BodyText"/>
        <w:ind w:right="853"/>
        <w:rPr>
          <w:rFonts w:ascii="Avenir Next LT Pro" w:hAnsi="Avenir Next LT Pro"/>
          <w:sz w:val="20"/>
          <w:lang w:val="en-GB"/>
        </w:rPr>
      </w:pPr>
      <w:r w:rsidRPr="00372C86">
        <w:rPr>
          <w:rFonts w:ascii="Avenir Next LT Pro" w:hAnsi="Avenir Next LT Pro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45DE" wp14:editId="604035DE">
                <wp:simplePos x="0" y="0"/>
                <wp:positionH relativeFrom="column">
                  <wp:posOffset>457200</wp:posOffset>
                </wp:positionH>
                <wp:positionV relativeFrom="paragraph">
                  <wp:posOffset>98771</wp:posOffset>
                </wp:positionV>
                <wp:extent cx="5645150" cy="443346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4433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2060D782" w:rsidR="006C34FE" w:rsidRDefault="00372C86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 w:rsidRPr="00B941FC">
                              <w:rPr>
                                <w:rFonts w:ascii="Avenir Next LT Pro" w:hAnsi="Avenir Next LT Pro"/>
                                <w:color w:val="878787"/>
                                <w:spacing w:val="-12"/>
                                <w:sz w:val="56"/>
                              </w:rPr>
                              <w:t>Bath Cricket Club</w:t>
                            </w:r>
                            <w:r w:rsidRPr="00B941FC">
                              <w:rPr>
                                <w:rFonts w:ascii="Avenir Next LT Pro" w:hAnsi="Avenir Next LT Pro"/>
                                <w:b/>
                                <w:color w:val="878787"/>
                                <w:spacing w:val="-12"/>
                                <w:sz w:val="56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38594A" wp14:editId="12C6352A">
                                  <wp:extent cx="609600" cy="373749"/>
                                  <wp:effectExtent l="0" t="0" r="0" b="7620"/>
                                  <wp:docPr id="723191023" name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269" cy="402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41FC">
                              <w:rPr>
                                <w:rFonts w:ascii="Avenir Next LT Pro" w:hAnsi="Avenir Next LT Pro"/>
                                <w:b/>
                                <w:color w:val="878787"/>
                                <w:spacing w:val="-12"/>
                                <w:sz w:val="5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45DE" id="Textbox 5" o:spid="_x0000_s1027" type="#_x0000_t202" style="position:absolute;margin-left:36pt;margin-top:7.8pt;width:444.5pt;height:34.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" filled="f" stroked="f">
                <v:textbox inset="0,0,0,0">
                  <w:txbxContent>
                    <w:p w14:paraId="1F1E98C5" w14:textId="2060D782" w:rsidR="006C34FE" w:rsidRDefault="00372C86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 w:rsidRPr="00B941FC">
                        <w:rPr>
                          <w:rFonts w:ascii="Avenir Next LT Pro" w:hAnsi="Avenir Next LT Pro"/>
                          <w:color w:val="878787"/>
                          <w:spacing w:val="-12"/>
                          <w:sz w:val="56"/>
                        </w:rPr>
                        <w:t>Bath Cricket Club</w:t>
                      </w:r>
                      <w:r w:rsidRPr="00B941FC">
                        <w:rPr>
                          <w:rFonts w:ascii="Avenir Next LT Pro" w:hAnsi="Avenir Next LT Pro"/>
                          <w:b/>
                          <w:color w:val="878787"/>
                          <w:spacing w:val="-12"/>
                          <w:sz w:val="56"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38594A" wp14:editId="12C6352A">
                            <wp:extent cx="609600" cy="373749"/>
                            <wp:effectExtent l="0" t="0" r="0" b="7620"/>
                            <wp:docPr id="723191023" name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269" cy="402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41FC">
                        <w:rPr>
                          <w:rFonts w:ascii="Avenir Next LT Pro" w:hAnsi="Avenir Next LT Pro"/>
                          <w:b/>
                          <w:color w:val="878787"/>
                          <w:spacing w:val="-12"/>
                          <w:sz w:val="5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372C86" w:rsidRDefault="0054242B" w:rsidP="00530B3F">
      <w:pPr>
        <w:pStyle w:val="BodyText"/>
        <w:ind w:right="853"/>
        <w:rPr>
          <w:rFonts w:ascii="Avenir Next LT Pro" w:hAnsi="Avenir Next LT Pro"/>
          <w:sz w:val="20"/>
          <w:lang w:val="en-GB"/>
        </w:rPr>
      </w:pPr>
    </w:p>
    <w:p w14:paraId="67EEE88F" w14:textId="59BE3763" w:rsidR="0054242B" w:rsidRPr="00372C86" w:rsidRDefault="0054242B" w:rsidP="00530B3F">
      <w:pPr>
        <w:pStyle w:val="BodyText"/>
        <w:spacing w:before="8"/>
        <w:ind w:right="853"/>
        <w:rPr>
          <w:rFonts w:ascii="Avenir Next LT Pro" w:hAnsi="Avenir Next LT Pro"/>
          <w:sz w:val="19"/>
          <w:lang w:val="en-GB"/>
        </w:rPr>
      </w:pPr>
    </w:p>
    <w:p w14:paraId="535CA119" w14:textId="14F5370F" w:rsidR="0054242B" w:rsidRPr="00372C86" w:rsidRDefault="00165F00" w:rsidP="00530B3F">
      <w:pPr>
        <w:pStyle w:val="Title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spacing w:val="-2"/>
          <w:lang w:val="en-GB"/>
        </w:rPr>
        <w:t>Safeguarding</w:t>
      </w:r>
      <w:r w:rsidRPr="00372C86">
        <w:rPr>
          <w:rFonts w:ascii="Avenir Next LT Pro" w:hAnsi="Avenir Next LT Pro"/>
          <w:color w:val="1D3055"/>
          <w:spacing w:val="-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2"/>
          <w:lang w:val="en-GB"/>
        </w:rPr>
        <w:t>Policy</w:t>
      </w:r>
      <w:r w:rsidRPr="00372C86">
        <w:rPr>
          <w:rFonts w:ascii="Avenir Next LT Pro" w:hAnsi="Avenir Next LT Pro"/>
          <w:color w:val="1D3055"/>
          <w:spacing w:val="-15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2"/>
          <w:lang w:val="en-GB"/>
        </w:rPr>
        <w:t>Statement</w:t>
      </w:r>
    </w:p>
    <w:p w14:paraId="0F556143" w14:textId="6E238300" w:rsidR="00926D19" w:rsidRPr="00372C86" w:rsidRDefault="00165F00" w:rsidP="00372C86">
      <w:pPr>
        <w:pStyle w:val="BodyText"/>
        <w:spacing w:before="4"/>
        <w:ind w:right="853"/>
        <w:rPr>
          <w:rFonts w:ascii="Avenir Next LT Pro" w:hAnsi="Avenir Next LT Pro"/>
          <w:sz w:val="27"/>
          <w:lang w:val="en-GB"/>
        </w:rPr>
      </w:pPr>
      <w:r w:rsidRPr="00372C86">
        <w:rPr>
          <w:rFonts w:ascii="Avenir Next LT Pro" w:hAnsi="Avenir Next LT Pro"/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074DE6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3CAC3963" w14:textId="541CA6FA" w:rsidR="0054242B" w:rsidRPr="00372C86" w:rsidRDefault="00372C86" w:rsidP="00530B3F">
      <w:pPr>
        <w:pStyle w:val="BodyText"/>
        <w:spacing w:before="100" w:line="295" w:lineRule="auto"/>
        <w:ind w:left="720"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bCs/>
          <w:lang w:val="en-GB"/>
        </w:rPr>
        <w:t>Bath</w:t>
      </w:r>
      <w:r w:rsidR="00165F00" w:rsidRPr="00372C86">
        <w:rPr>
          <w:rFonts w:ascii="Avenir Next LT Pro" w:hAnsi="Avenir Next LT Pro"/>
          <w:b/>
          <w:bCs/>
          <w:color w:val="FF0000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Cricket Club (the Club) is committed to ensuring everyone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 involved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in cricket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 can participate </w:t>
      </w:r>
      <w:r w:rsidR="0072797B" w:rsidRPr="00372C86">
        <w:rPr>
          <w:rFonts w:ascii="Avenir Next LT Pro" w:hAnsi="Avenir Next LT Pro"/>
          <w:color w:val="1D3055"/>
          <w:lang w:val="en-GB"/>
        </w:rPr>
        <w:t>i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n an environment that </w:t>
      </w:r>
      <w:r w:rsidR="0072797B" w:rsidRPr="00372C86">
        <w:rPr>
          <w:rFonts w:ascii="Avenir Next LT Pro" w:hAnsi="Avenir Next LT Pro"/>
          <w:color w:val="1D3055"/>
          <w:lang w:val="en-GB"/>
        </w:rPr>
        <w:t>i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s safe, welcoming, </w:t>
      </w:r>
      <w:r w:rsidR="0072797B" w:rsidRPr="00372C86">
        <w:rPr>
          <w:rFonts w:ascii="Avenir Next LT Pro" w:hAnsi="Avenir Next LT Pro"/>
          <w:color w:val="1D3055"/>
          <w:lang w:val="en-GB"/>
        </w:rPr>
        <w:t>i</w:t>
      </w:r>
      <w:r w:rsidR="009678A2" w:rsidRPr="00372C86">
        <w:rPr>
          <w:rFonts w:ascii="Avenir Next LT Pro" w:hAnsi="Avenir Next LT Pro"/>
          <w:color w:val="1D3055"/>
          <w:lang w:val="en-GB"/>
        </w:rPr>
        <w:t>nclusive and enjoyable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. 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Safeguarding is a shared </w:t>
      </w:r>
      <w:r w:rsidR="0072797B" w:rsidRPr="00372C86">
        <w:rPr>
          <w:rFonts w:ascii="Avenir Next LT Pro" w:hAnsi="Avenir Next LT Pro"/>
          <w:color w:val="1D3055"/>
          <w:lang w:val="en-GB"/>
        </w:rPr>
        <w:t>responsibility,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 and everyone connected to the club</w:t>
      </w:r>
      <w:r w:rsidR="0072797B" w:rsidRPr="00372C86">
        <w:rPr>
          <w:rFonts w:ascii="Avenir Next LT Pro" w:hAnsi="Avenir Next LT Pro"/>
          <w:color w:val="1D3055"/>
          <w:lang w:val="en-GB"/>
        </w:rPr>
        <w:t xml:space="preserve">; 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players, coaches, officials, </w:t>
      </w:r>
      <w:r w:rsidR="0072797B" w:rsidRPr="00372C86">
        <w:rPr>
          <w:rFonts w:ascii="Avenir Next LT Pro" w:hAnsi="Avenir Next LT Pro"/>
          <w:color w:val="1D3055"/>
          <w:lang w:val="en-GB"/>
        </w:rPr>
        <w:t>administrators</w:t>
      </w:r>
      <w:r w:rsidR="009678A2" w:rsidRPr="00372C86">
        <w:rPr>
          <w:rFonts w:ascii="Avenir Next LT Pro" w:hAnsi="Avenir Next LT Pro"/>
          <w:color w:val="1D3055"/>
          <w:lang w:val="en-GB"/>
        </w:rPr>
        <w:t>, staff, volunteers, spectators, parents and carers have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a role to play</w:t>
      </w:r>
      <w:r w:rsidR="0072797B" w:rsidRPr="00372C86">
        <w:rPr>
          <w:rFonts w:ascii="Avenir Next LT Pro" w:hAnsi="Avenir Next LT Pro"/>
          <w:color w:val="1D3055"/>
          <w:lang w:val="en-GB"/>
        </w:rPr>
        <w:t>.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 Our collective actions on and off the </w:t>
      </w:r>
      <w:r w:rsidR="0072797B" w:rsidRPr="00372C86">
        <w:rPr>
          <w:rFonts w:ascii="Avenir Next LT Pro" w:hAnsi="Avenir Next LT Pro"/>
          <w:color w:val="1D3055"/>
          <w:lang w:val="en-GB"/>
        </w:rPr>
        <w:t>field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help</w:t>
      </w:r>
      <w:r w:rsidR="0072797B" w:rsidRPr="00372C86">
        <w:rPr>
          <w:rFonts w:ascii="Avenir Next LT Pro" w:hAnsi="Avenir Next LT Pro"/>
          <w:color w:val="1D3055"/>
          <w:lang w:val="en-GB"/>
        </w:rPr>
        <w:t xml:space="preserve"> to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create a positive and inclusive 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safeguarding </w:t>
      </w:r>
      <w:r w:rsidR="00165F00" w:rsidRPr="00372C86">
        <w:rPr>
          <w:rFonts w:ascii="Avenir Next LT Pro" w:hAnsi="Avenir Next LT Pro"/>
          <w:color w:val="1D3055"/>
          <w:lang w:val="en-GB"/>
        </w:rPr>
        <w:t>culture.</w:t>
      </w:r>
    </w:p>
    <w:p w14:paraId="36224EDA" w14:textId="77777777" w:rsidR="0054242B" w:rsidRPr="00372C86" w:rsidRDefault="0054242B" w:rsidP="00530B3F">
      <w:pPr>
        <w:pStyle w:val="BodyText"/>
        <w:ind w:right="853"/>
        <w:rPr>
          <w:rFonts w:ascii="Avenir Next LT Pro" w:hAnsi="Avenir Next LT Pro"/>
          <w:lang w:val="en-GB"/>
        </w:rPr>
      </w:pPr>
    </w:p>
    <w:p w14:paraId="5D37CA66" w14:textId="77777777" w:rsidR="0054242B" w:rsidRPr="00372C86" w:rsidRDefault="00165F00" w:rsidP="0079498B">
      <w:pPr>
        <w:ind w:left="709"/>
        <w:rPr>
          <w:rFonts w:ascii="Avenir Next LT Pro" w:hAnsi="Avenir Next LT Pro"/>
          <w:b/>
          <w:color w:val="1D3055"/>
          <w:sz w:val="18"/>
          <w:lang w:val="en-GB"/>
        </w:rPr>
      </w:pPr>
      <w:r w:rsidRPr="00372C86">
        <w:rPr>
          <w:rFonts w:ascii="Avenir Next LT Pro" w:hAnsi="Avenir Next LT Pro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372C86" w:rsidRDefault="0054242B" w:rsidP="00530B3F">
      <w:pPr>
        <w:pStyle w:val="BodyText"/>
        <w:spacing w:before="2"/>
        <w:ind w:right="853"/>
        <w:rPr>
          <w:rFonts w:ascii="Avenir Next LT Pro" w:hAnsi="Avenir Next LT Pro"/>
          <w:b/>
          <w:szCs w:val="12"/>
          <w:lang w:val="en-GB"/>
        </w:rPr>
      </w:pPr>
    </w:p>
    <w:p w14:paraId="3B0C5837" w14:textId="77777777" w:rsidR="0054242B" w:rsidRPr="00372C86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0"/>
        <w:ind w:left="1219" w:right="853" w:hanging="219"/>
        <w:rPr>
          <w:rFonts w:ascii="Avenir Next LT Pro" w:hAnsi="Avenir Next LT Pro"/>
          <w:bCs/>
          <w:sz w:val="18"/>
          <w:lang w:val="en-GB"/>
        </w:rPr>
      </w:pP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Having</w:t>
      </w:r>
      <w:r w:rsidRPr="00372C86">
        <w:rPr>
          <w:rFonts w:ascii="Avenir Next LT Pro" w:hAnsi="Avenir Next LT Pro"/>
          <w:bCs/>
          <w:color w:val="1D3055"/>
          <w:spacing w:val="5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the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right</w:t>
      </w:r>
      <w:r w:rsidRPr="00372C86">
        <w:rPr>
          <w:rFonts w:ascii="Avenir Next LT Pro" w:hAnsi="Avenir Next LT Pro"/>
          <w:bCs/>
          <w:color w:val="1D3055"/>
          <w:spacing w:val="5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people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in</w:t>
      </w:r>
      <w:r w:rsidRPr="00372C86">
        <w:rPr>
          <w:rFonts w:ascii="Avenir Next LT Pro" w:hAnsi="Avenir Next LT Pro"/>
          <w:bCs/>
          <w:color w:val="1D3055"/>
          <w:spacing w:val="5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372C86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Avenir Next LT Pro" w:hAnsi="Avenir Next LT Pro"/>
          <w:bCs/>
          <w:sz w:val="18"/>
          <w:lang w:val="en-GB"/>
        </w:rPr>
      </w:pP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Creating</w:t>
      </w:r>
      <w:r w:rsidRPr="00372C86">
        <w:rPr>
          <w:rFonts w:ascii="Avenir Next LT Pro" w:hAnsi="Avenir Next LT Pro"/>
          <w:bCs/>
          <w:color w:val="1D3055"/>
          <w:spacing w:val="5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the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right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culture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and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372C86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Avenir Next LT Pro" w:hAnsi="Avenir Next LT Pro"/>
          <w:bCs/>
          <w:sz w:val="18"/>
          <w:lang w:val="en-GB"/>
        </w:rPr>
      </w:pP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Ensuring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clear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processes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are</w:t>
      </w:r>
      <w:r w:rsidRPr="00372C86">
        <w:rPr>
          <w:rFonts w:ascii="Avenir Next LT Pro" w:hAnsi="Avenir Next LT Pro"/>
          <w:bCs/>
          <w:color w:val="1D3055"/>
          <w:spacing w:val="8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in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place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for</w:t>
      </w:r>
      <w:r w:rsidRPr="00372C86">
        <w:rPr>
          <w:rFonts w:ascii="Avenir Next LT Pro" w:hAnsi="Avenir Next LT Pro"/>
          <w:bCs/>
          <w:color w:val="1D3055"/>
          <w:spacing w:val="8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reporting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and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responding</w:t>
      </w:r>
      <w:r w:rsidRPr="00372C86">
        <w:rPr>
          <w:rFonts w:ascii="Avenir Next LT Pro" w:hAnsi="Avenir Next LT Pro"/>
          <w:bCs/>
          <w:color w:val="1D3055"/>
          <w:spacing w:val="8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to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safeguarding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pacing w:val="-2"/>
          <w:sz w:val="18"/>
          <w:lang w:val="en-GB"/>
        </w:rPr>
        <w:t>concerns</w:t>
      </w:r>
    </w:p>
    <w:p w14:paraId="0F5C531C" w14:textId="34740CBC" w:rsidR="0054242B" w:rsidRPr="00372C86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Avenir Next LT Pro" w:hAnsi="Avenir Next LT Pro"/>
          <w:bCs/>
          <w:sz w:val="18"/>
          <w:lang w:val="en-GB"/>
        </w:rPr>
      </w:pP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Adopting</w:t>
      </w:r>
      <w:r w:rsidR="009678A2" w:rsidRPr="00372C86">
        <w:rPr>
          <w:rFonts w:ascii="Avenir Next LT Pro" w:hAnsi="Avenir Next LT Pro"/>
          <w:bCs/>
          <w:color w:val="1D3055"/>
          <w:sz w:val="18"/>
          <w:lang w:val="en-GB"/>
        </w:rPr>
        <w:t xml:space="preserve"> and </w:t>
      </w:r>
      <w:r w:rsidR="0072797B" w:rsidRPr="00372C86">
        <w:rPr>
          <w:rFonts w:ascii="Avenir Next LT Pro" w:hAnsi="Avenir Next LT Pro"/>
          <w:bCs/>
          <w:color w:val="1D3055"/>
          <w:sz w:val="18"/>
          <w:lang w:val="en-GB"/>
        </w:rPr>
        <w:t>i</w:t>
      </w:r>
      <w:r w:rsidR="009678A2" w:rsidRPr="00372C86">
        <w:rPr>
          <w:rFonts w:ascii="Avenir Next LT Pro" w:hAnsi="Avenir Next LT Pro"/>
          <w:bCs/>
          <w:color w:val="1D3055"/>
          <w:sz w:val="18"/>
          <w:lang w:val="en-GB"/>
        </w:rPr>
        <w:t>mplementing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the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ECB’s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Safe</w:t>
      </w:r>
      <w:r w:rsidRPr="00372C86">
        <w:rPr>
          <w:rFonts w:ascii="Avenir Next LT Pro" w:hAnsi="Avenir Next LT Pro"/>
          <w:bCs/>
          <w:color w:val="1D3055"/>
          <w:spacing w:val="6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Hands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Policy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z w:val="18"/>
          <w:lang w:val="en-GB"/>
        </w:rPr>
        <w:t>and</w:t>
      </w:r>
      <w:r w:rsidRPr="00372C86">
        <w:rPr>
          <w:rFonts w:ascii="Avenir Next LT Pro" w:hAnsi="Avenir Next LT Pro"/>
          <w:bCs/>
          <w:color w:val="1D3055"/>
          <w:spacing w:val="7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372C86" w:rsidRDefault="0054242B" w:rsidP="00530B3F">
      <w:pPr>
        <w:pStyle w:val="BodyText"/>
        <w:ind w:right="853"/>
        <w:rPr>
          <w:rFonts w:ascii="Avenir Next LT Pro" w:hAnsi="Avenir Next LT Pro"/>
          <w:b/>
          <w:szCs w:val="20"/>
          <w:lang w:val="en-GB"/>
        </w:rPr>
      </w:pPr>
    </w:p>
    <w:p w14:paraId="4B8CD5F7" w14:textId="287989CB" w:rsidR="0054242B" w:rsidRPr="00372C86" w:rsidRDefault="00165F00" w:rsidP="00530B3F">
      <w:pPr>
        <w:pStyle w:val="Heading1"/>
        <w:spacing w:before="167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Having</w:t>
      </w:r>
      <w:r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="006C34FE" w:rsidRPr="00372C86">
        <w:rPr>
          <w:rFonts w:ascii="Avenir Next LT Pro" w:hAnsi="Avenir Next LT Pro"/>
          <w:color w:val="1D3055"/>
          <w:lang w:val="en-GB"/>
        </w:rPr>
        <w:t>the</w:t>
      </w:r>
      <w:r w:rsidR="006C34FE"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="006C34FE" w:rsidRPr="00372C86">
        <w:rPr>
          <w:rFonts w:ascii="Avenir Next LT Pro" w:hAnsi="Avenir Next LT Pro"/>
          <w:color w:val="1D3055"/>
          <w:lang w:val="en-GB"/>
        </w:rPr>
        <w:t>Right</w:t>
      </w:r>
      <w:r w:rsidR="006C34FE"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="006C34FE" w:rsidRPr="00372C86">
        <w:rPr>
          <w:rFonts w:ascii="Avenir Next LT Pro" w:hAnsi="Avenir Next LT Pro"/>
          <w:color w:val="1D3055"/>
          <w:lang w:val="en-GB"/>
        </w:rPr>
        <w:t>People</w:t>
      </w:r>
      <w:r w:rsidR="006C34FE" w:rsidRPr="00372C86">
        <w:rPr>
          <w:rFonts w:ascii="Avenir Next LT Pro" w:hAnsi="Avenir Next LT Pro"/>
          <w:color w:val="1D3055"/>
          <w:spacing w:val="-3"/>
          <w:lang w:val="en-GB"/>
        </w:rPr>
        <w:t xml:space="preserve"> </w:t>
      </w:r>
      <w:r w:rsidR="006C34FE" w:rsidRPr="00372C86">
        <w:rPr>
          <w:rFonts w:ascii="Avenir Next LT Pro" w:hAnsi="Avenir Next LT Pro"/>
          <w:color w:val="1D3055"/>
          <w:lang w:val="en-GB"/>
        </w:rPr>
        <w:t>in</w:t>
      </w:r>
      <w:r w:rsidR="006C34FE"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="006C34FE" w:rsidRPr="00372C86">
        <w:rPr>
          <w:rFonts w:ascii="Avenir Next LT Pro" w:hAnsi="Avenir Next LT Pro"/>
          <w:color w:val="1D3055"/>
          <w:spacing w:val="-2"/>
          <w:lang w:val="en-GB"/>
        </w:rPr>
        <w:t>Place</w:t>
      </w:r>
    </w:p>
    <w:p w14:paraId="74F94E87" w14:textId="156E69ED" w:rsidR="0054242B" w:rsidRPr="00372C86" w:rsidRDefault="009678A2" w:rsidP="310D2801">
      <w:pPr>
        <w:pStyle w:val="BodyText"/>
        <w:spacing w:before="263" w:line="297" w:lineRule="auto"/>
        <w:ind w:left="720" w:right="853"/>
        <w:rPr>
          <w:rFonts w:ascii="Avenir Next LT Pro" w:hAnsi="Avenir Next LT Pro"/>
          <w:color w:val="1D3055"/>
        </w:rPr>
      </w:pPr>
      <w:r w:rsidRPr="00372C86">
        <w:rPr>
          <w:rFonts w:ascii="Avenir Next LT Pro" w:hAnsi="Avenir Next LT Pro"/>
          <w:color w:val="1D3055"/>
        </w:rPr>
        <w:t xml:space="preserve">While safeguarding is </w:t>
      </w:r>
      <w:r w:rsidR="0072797B" w:rsidRPr="00372C86">
        <w:rPr>
          <w:rFonts w:ascii="Avenir Next LT Pro" w:hAnsi="Avenir Next LT Pro"/>
          <w:color w:val="1D3055"/>
        </w:rPr>
        <w:t>everyone’s</w:t>
      </w:r>
      <w:r w:rsidRPr="00372C86">
        <w:rPr>
          <w:rFonts w:ascii="Avenir Next LT Pro" w:hAnsi="Avenir Next LT Pro"/>
          <w:color w:val="1D3055"/>
        </w:rPr>
        <w:t xml:space="preserve"> responsibility, the Club appoints a Club Safeguarding Officer (CSO) who has completed</w:t>
      </w:r>
      <w:r w:rsidR="00165F00" w:rsidRPr="00372C86">
        <w:rPr>
          <w:rFonts w:ascii="Avenir Next LT Pro" w:hAnsi="Avenir Next LT Pro"/>
          <w:color w:val="1D3055"/>
        </w:rPr>
        <w:t xml:space="preserve"> </w:t>
      </w:r>
      <w:r w:rsidRPr="00372C86">
        <w:rPr>
          <w:rFonts w:ascii="Avenir Next LT Pro" w:hAnsi="Avenir Next LT Pro"/>
          <w:color w:val="1D3055"/>
        </w:rPr>
        <w:t xml:space="preserve">the ECB's </w:t>
      </w:r>
      <w:r w:rsidR="00165F00" w:rsidRPr="00372C86">
        <w:rPr>
          <w:rFonts w:ascii="Avenir Next LT Pro" w:hAnsi="Avenir Next LT Pro"/>
          <w:color w:val="1D3055"/>
        </w:rPr>
        <w:t>specialist Safe Hands training</w:t>
      </w:r>
      <w:r w:rsidRPr="00372C86">
        <w:rPr>
          <w:rFonts w:ascii="Avenir Next LT Pro" w:hAnsi="Avenir Next LT Pro"/>
          <w:color w:val="1D3055"/>
        </w:rPr>
        <w:t xml:space="preserve">. </w:t>
      </w:r>
      <w:r w:rsidR="00165F00" w:rsidRPr="00372C86">
        <w:rPr>
          <w:rFonts w:ascii="Avenir Next LT Pro" w:hAnsi="Avenir Next LT Pro"/>
          <w:color w:val="1D3055"/>
        </w:rPr>
        <w:t xml:space="preserve"> </w:t>
      </w:r>
    </w:p>
    <w:p w14:paraId="1B467D2B" w14:textId="77777777" w:rsidR="0054242B" w:rsidRPr="00372C86" w:rsidRDefault="0054242B" w:rsidP="00530B3F">
      <w:pPr>
        <w:pStyle w:val="BodyText"/>
        <w:spacing w:before="2"/>
        <w:ind w:right="853"/>
        <w:rPr>
          <w:rFonts w:ascii="Avenir Next LT Pro" w:hAnsi="Avenir Next LT Pro"/>
          <w:sz w:val="22"/>
          <w:lang w:val="en-GB"/>
        </w:rPr>
      </w:pPr>
    </w:p>
    <w:p w14:paraId="7A3C924A" w14:textId="3BB70417" w:rsidR="0054242B" w:rsidRPr="00372C86" w:rsidRDefault="0072797B" w:rsidP="00530B3F">
      <w:pPr>
        <w:pStyle w:val="BodyText"/>
        <w:ind w:left="720" w:right="853"/>
        <w:rPr>
          <w:rFonts w:ascii="Avenir Next LT Pro" w:hAnsi="Avenir Next LT Pro"/>
          <w:color w:val="1D3055"/>
          <w:spacing w:val="-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The</w:t>
      </w:r>
      <w:r w:rsidR="009678A2" w:rsidRPr="00372C86">
        <w:rPr>
          <w:rFonts w:ascii="Avenir Next LT Pro" w:hAnsi="Avenir Next LT Pro"/>
          <w:color w:val="1D3055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Club</w:t>
      </w:r>
      <w:r w:rsidR="00165F00" w:rsidRPr="00372C86">
        <w:rPr>
          <w:rFonts w:ascii="Avenir Next LT Pro" w:hAnsi="Avenir Next LT Pro"/>
          <w:color w:val="1D3055"/>
          <w:spacing w:val="9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Safeguarding</w:t>
      </w:r>
      <w:r w:rsidR="00165F00" w:rsidRPr="00372C86">
        <w:rPr>
          <w:rFonts w:ascii="Avenir Next LT Pro" w:hAnsi="Avenir Next LT Pro"/>
          <w:color w:val="1D3055"/>
          <w:spacing w:val="9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Officer</w:t>
      </w:r>
      <w:r w:rsidR="00165F00" w:rsidRPr="00372C86">
        <w:rPr>
          <w:rFonts w:ascii="Avenir Next LT Pro" w:hAnsi="Avenir Next LT Pro"/>
          <w:color w:val="1D3055"/>
          <w:spacing w:val="9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spacing w:val="-5"/>
          <w:lang w:val="en-GB"/>
        </w:rPr>
        <w:t>is:</w:t>
      </w:r>
      <w:r w:rsidR="00372C86" w:rsidRPr="00372C86">
        <w:rPr>
          <w:rFonts w:ascii="Avenir Next LT Pro" w:hAnsi="Avenir Next LT Pro"/>
          <w:color w:val="1D3055"/>
          <w:spacing w:val="-5"/>
          <w:lang w:val="en-GB"/>
        </w:rPr>
        <w:t xml:space="preserve"> </w:t>
      </w:r>
    </w:p>
    <w:p w14:paraId="3899CB9D" w14:textId="77777777" w:rsidR="00530B3F" w:rsidRPr="00372C86" w:rsidRDefault="00530B3F" w:rsidP="00530B3F">
      <w:pPr>
        <w:pStyle w:val="BodyText"/>
        <w:ind w:left="720" w:right="853"/>
        <w:rPr>
          <w:rFonts w:ascii="Avenir Next LT Pro" w:hAnsi="Avenir Next LT Pro"/>
          <w:lang w:val="en-GB"/>
        </w:rPr>
      </w:pPr>
    </w:p>
    <w:p w14:paraId="00C51F84" w14:textId="492EC6FE" w:rsidR="0054242B" w:rsidRPr="00372C86" w:rsidRDefault="00165F00" w:rsidP="310D2801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rFonts w:ascii="Avenir Next LT Pro" w:hAnsi="Avenir Next LT Pro"/>
          <w:sz w:val="18"/>
          <w:szCs w:val="18"/>
          <w:lang w:val="en-GB"/>
        </w:rPr>
      </w:pP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The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first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point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of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contact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for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all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 safeguarding matters </w:t>
      </w:r>
      <w:r w:rsidR="0072797B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i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nvolving children or adults</w:t>
      </w:r>
      <w:r w:rsidR="009678A2"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="0072797B"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>i</w:t>
      </w:r>
      <w:r w:rsidR="009678A2"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ncluding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parents/carers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volunteers,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and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members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at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the</w:t>
      </w:r>
      <w:r w:rsidRPr="00372C86">
        <w:rPr>
          <w:rFonts w:ascii="Avenir Next LT Pro" w:hAnsi="Avenir Next LT Pro"/>
          <w:color w:val="1D3055"/>
          <w:spacing w:val="5"/>
          <w:sz w:val="18"/>
          <w:szCs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4"/>
          <w:sz w:val="18"/>
          <w:szCs w:val="18"/>
          <w:lang w:val="en-GB"/>
        </w:rPr>
        <w:t>Club</w:t>
      </w:r>
    </w:p>
    <w:p w14:paraId="2556BD62" w14:textId="3DBC378C" w:rsidR="0054242B" w:rsidRPr="00372C86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rFonts w:ascii="Avenir Next LT Pro" w:hAnsi="Avenir Next LT Pro"/>
          <w:sz w:val="18"/>
          <w:szCs w:val="18"/>
          <w:lang w:val="en-GB"/>
        </w:rPr>
      </w:pP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Responsible for ensuring that 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those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 working with children at the Club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 are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subject to appropriate safer recruitment processes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, </w:t>
      </w:r>
      <w:r w:rsidR="0072797B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i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n line with ECB </w:t>
      </w:r>
      <w:r w:rsidR="0072797B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safer recruitment guidance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.</w:t>
      </w:r>
    </w:p>
    <w:p w14:paraId="0BAC1573" w14:textId="0FF90AFF" w:rsidR="0054242B" w:rsidRPr="00372C86" w:rsidRDefault="0072797B" w:rsidP="00530B3F">
      <w:pPr>
        <w:pStyle w:val="ListParagraph"/>
        <w:numPr>
          <w:ilvl w:val="0"/>
          <w:numId w:val="4"/>
        </w:numPr>
        <w:tabs>
          <w:tab w:val="left" w:pos="1219"/>
        </w:tabs>
        <w:spacing w:before="0" w:line="193" w:lineRule="exact"/>
        <w:ind w:left="1219" w:right="853" w:hanging="219"/>
        <w:rPr>
          <w:rFonts w:ascii="Avenir Next LT Pro" w:hAnsi="Avenir Next LT Pro"/>
          <w:sz w:val="18"/>
          <w:lang w:val="en-GB"/>
        </w:rPr>
      </w:pPr>
      <w:r w:rsidRPr="00372C86">
        <w:rPr>
          <w:rFonts w:ascii="Avenir Next LT Pro" w:hAnsi="Avenir Next LT Pro"/>
          <w:color w:val="1D3055"/>
          <w:sz w:val="18"/>
          <w:lang w:val="en-GB"/>
        </w:rPr>
        <w:t>Is a</w:t>
      </w:r>
      <w:r w:rsidR="00165F00" w:rsidRPr="00372C86">
        <w:rPr>
          <w:rFonts w:ascii="Avenir Next LT Pro" w:hAnsi="Avenir Next LT Pro"/>
          <w:color w:val="1D3055"/>
          <w:spacing w:val="1"/>
          <w:sz w:val="18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sz w:val="18"/>
          <w:lang w:val="en-GB"/>
        </w:rPr>
        <w:t>member</w:t>
      </w:r>
      <w:r w:rsidR="00165F00"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="00BE7BD7" w:rsidRPr="00372C86">
        <w:rPr>
          <w:rFonts w:ascii="Avenir Next LT Pro" w:hAnsi="Avenir Next LT Pro"/>
          <w:color w:val="1D3055"/>
          <w:sz w:val="18"/>
          <w:lang w:val="en-GB"/>
        </w:rPr>
        <w:t>of</w:t>
      </w:r>
      <w:r w:rsidR="00BE7BD7" w:rsidRPr="00372C86">
        <w:rPr>
          <w:rFonts w:ascii="Avenir Next LT Pro" w:hAnsi="Avenir Next LT Pro"/>
          <w:color w:val="1D3055"/>
          <w:spacing w:val="3"/>
          <w:sz w:val="18"/>
          <w:lang w:val="en-GB"/>
        </w:rPr>
        <w:t xml:space="preserve"> </w:t>
      </w:r>
      <w:r w:rsidR="00BE7BD7" w:rsidRPr="00372C86">
        <w:rPr>
          <w:rFonts w:ascii="Avenir Next LT Pro" w:hAnsi="Avenir Next LT Pro"/>
          <w:color w:val="1D3055"/>
          <w:sz w:val="18"/>
          <w:lang w:val="en-GB"/>
        </w:rPr>
        <w:t>the</w:t>
      </w:r>
      <w:r w:rsidR="009678A2" w:rsidRPr="00372C86">
        <w:rPr>
          <w:rFonts w:ascii="Avenir Next LT Pro" w:hAnsi="Avenir Next LT Pro"/>
          <w:color w:val="1D3055"/>
          <w:sz w:val="18"/>
          <w:lang w:val="en-GB"/>
        </w:rPr>
        <w:t xml:space="preserve"> club</w:t>
      </w:r>
      <w:r w:rsidR="00165F00"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proofErr w:type="gramStart"/>
      <w:r w:rsidR="00165F00" w:rsidRPr="00372C86">
        <w:rPr>
          <w:rFonts w:ascii="Avenir Next LT Pro" w:hAnsi="Avenir Next LT Pro"/>
          <w:color w:val="1D3055"/>
          <w:spacing w:val="-2"/>
          <w:sz w:val="18"/>
          <w:lang w:val="en-GB"/>
        </w:rPr>
        <w:t>committee</w:t>
      </w:r>
      <w:proofErr w:type="gramEnd"/>
    </w:p>
    <w:p w14:paraId="63BF8845" w14:textId="77777777" w:rsidR="0054242B" w:rsidRPr="00372C86" w:rsidRDefault="00165F00" w:rsidP="00530B3F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rFonts w:ascii="Avenir Next LT Pro" w:hAnsi="Avenir Next LT Pro"/>
          <w:sz w:val="18"/>
          <w:lang w:val="en-GB"/>
        </w:rPr>
      </w:pPr>
      <w:r w:rsidRPr="00372C86">
        <w:rPr>
          <w:rFonts w:ascii="Avenir Next LT Pro" w:hAnsi="Avenir Next LT Pro"/>
          <w:color w:val="1D3055"/>
          <w:sz w:val="18"/>
          <w:lang w:val="en-GB"/>
        </w:rPr>
        <w:t>A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source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of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safeguarding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advice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for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the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Club,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its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committee,</w:t>
      </w:r>
      <w:r w:rsidRPr="00372C86">
        <w:rPr>
          <w:rFonts w:ascii="Avenir Next LT Pro" w:hAnsi="Avenir Next LT Pro"/>
          <w:color w:val="1D3055"/>
          <w:spacing w:val="4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z w:val="18"/>
          <w:lang w:val="en-GB"/>
        </w:rPr>
        <w:t>and</w:t>
      </w:r>
      <w:r w:rsidRPr="00372C86">
        <w:rPr>
          <w:rFonts w:ascii="Avenir Next LT Pro" w:hAnsi="Avenir Next LT Pro"/>
          <w:color w:val="1D3055"/>
          <w:spacing w:val="5"/>
          <w:sz w:val="18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2"/>
          <w:sz w:val="18"/>
          <w:lang w:val="en-GB"/>
        </w:rPr>
        <w:t>members</w:t>
      </w:r>
    </w:p>
    <w:p w14:paraId="45DBBD0F" w14:textId="4A17C195" w:rsidR="0054242B" w:rsidRPr="00372C86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rFonts w:ascii="Avenir Next LT Pro" w:hAnsi="Avenir Next LT Pro"/>
          <w:sz w:val="18"/>
          <w:szCs w:val="18"/>
          <w:lang w:val="en-GB"/>
        </w:rPr>
      </w:pP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The Club’s main point of contact for the County Safeguarding Officer, the </w:t>
      </w:r>
      <w:r w:rsidR="00C23679" w:rsidRPr="00372C86">
        <w:rPr>
          <w:rFonts w:ascii="Avenir Next LT Pro" w:hAnsi="Avenir Next LT Pro"/>
          <w:color w:val="1D3055"/>
          <w:sz w:val="18"/>
          <w:szCs w:val="18"/>
          <w:lang w:val="en-GB"/>
        </w:rPr>
        <w:t>Cricket Regulator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 Safeguarding Team and other </w:t>
      </w:r>
      <w:r w:rsidR="009678A2"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relevant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safeguarding agencies</w:t>
      </w:r>
    </w:p>
    <w:p w14:paraId="770D143D" w14:textId="7E9DC282" w:rsidR="0054242B" w:rsidRPr="00372C86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before="0" w:line="297" w:lineRule="auto"/>
        <w:ind w:right="853"/>
        <w:rPr>
          <w:rFonts w:ascii="Avenir Next LT Pro" w:hAnsi="Avenir Next LT Pro"/>
          <w:sz w:val="18"/>
          <w:szCs w:val="18"/>
          <w:lang w:val="en-GB"/>
        </w:rPr>
      </w:pP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The person responsible for ensuring </w:t>
      </w:r>
      <w:r w:rsidR="00927E18" w:rsidRPr="00372C86">
        <w:rPr>
          <w:rFonts w:ascii="Avenir Next LT Pro" w:hAnsi="Avenir Next LT Pro"/>
          <w:color w:val="1D3055"/>
          <w:sz w:val="18"/>
          <w:szCs w:val="18"/>
          <w:lang w:val="en-GB"/>
        </w:rPr>
        <w:t xml:space="preserve">clear </w:t>
      </w:r>
      <w:r w:rsidRPr="00372C86">
        <w:rPr>
          <w:rFonts w:ascii="Avenir Next LT Pro" w:hAnsi="Avenir Next LT Pro"/>
          <w:color w:val="1D3055"/>
          <w:sz w:val="18"/>
          <w:szCs w:val="18"/>
          <w:lang w:val="en-GB"/>
        </w:rPr>
        <w:t>and comprehensive reporting procedures exist for raising and managing safeguarding concerns.</w:t>
      </w:r>
    </w:p>
    <w:p w14:paraId="2F240277" w14:textId="77777777" w:rsidR="009249EF" w:rsidRPr="00372C86" w:rsidRDefault="009249EF" w:rsidP="00530B3F">
      <w:pPr>
        <w:pStyle w:val="BodyText"/>
        <w:ind w:right="853"/>
        <w:rPr>
          <w:rFonts w:ascii="Avenir Next LT Pro" w:hAnsi="Avenir Next LT Pro"/>
          <w:b/>
          <w:szCs w:val="16"/>
          <w:lang w:val="en-GB"/>
        </w:rPr>
      </w:pPr>
    </w:p>
    <w:p w14:paraId="4BCE61B2" w14:textId="77777777" w:rsidR="0054242B" w:rsidRPr="00372C86" w:rsidRDefault="00165F00" w:rsidP="00530B3F">
      <w:pPr>
        <w:pStyle w:val="Heading1"/>
        <w:spacing w:before="167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Creating</w:t>
      </w:r>
      <w:r w:rsidRPr="00372C86">
        <w:rPr>
          <w:rFonts w:ascii="Avenir Next LT Pro" w:hAnsi="Avenir Next LT Pro"/>
          <w:color w:val="1D3055"/>
          <w:spacing w:val="-5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the</w:t>
      </w:r>
      <w:r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Right</w:t>
      </w:r>
      <w:r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Culture</w:t>
      </w:r>
      <w:r w:rsidRPr="00372C86">
        <w:rPr>
          <w:rFonts w:ascii="Avenir Next LT Pro" w:hAnsi="Avenir Next LT Pro"/>
          <w:color w:val="1D3055"/>
          <w:spacing w:val="-5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and</w:t>
      </w:r>
      <w:r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2"/>
          <w:lang w:val="en-GB"/>
        </w:rPr>
        <w:t>Environment</w:t>
      </w:r>
    </w:p>
    <w:p w14:paraId="2ACFF0EF" w14:textId="032DDF69" w:rsidR="009249EF" w:rsidRPr="00372C86" w:rsidRDefault="00927E18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Everyone participating in cricket regardless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of age, gender, race, religion, sexual orientation, ability o</w:t>
      </w:r>
      <w:r w:rsidR="014B7818" w:rsidRPr="00372C86">
        <w:rPr>
          <w:rFonts w:ascii="Avenir Next LT Pro" w:hAnsi="Avenir Next LT Pro"/>
          <w:color w:val="1D3055"/>
          <w:lang w:val="en-GB"/>
        </w:rPr>
        <w:t>r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disability, ha</w:t>
      </w:r>
      <w:r w:rsidRPr="00372C86">
        <w:rPr>
          <w:rFonts w:ascii="Avenir Next LT Pro" w:hAnsi="Avenir Next LT Pro"/>
          <w:color w:val="1D3055"/>
          <w:lang w:val="en-GB"/>
        </w:rPr>
        <w:t>s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the right to enjoy the </w:t>
      </w:r>
      <w:r w:rsidR="006C34FE" w:rsidRPr="00372C86">
        <w:rPr>
          <w:rFonts w:ascii="Avenir Next LT Pro" w:hAnsi="Avenir Next LT Pro"/>
          <w:color w:val="1D3055"/>
          <w:lang w:val="en-GB"/>
        </w:rPr>
        <w:t>g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ame in an environment that is safe from abuse </w:t>
      </w:r>
      <w:r w:rsidR="00D85189" w:rsidRPr="00372C86">
        <w:rPr>
          <w:rFonts w:ascii="Avenir Next LT Pro" w:hAnsi="Avenir Next LT Pro"/>
          <w:color w:val="1D3055"/>
          <w:lang w:val="en-GB"/>
        </w:rPr>
        <w:t>and harm</w:t>
      </w:r>
      <w:r w:rsidR="00165F00" w:rsidRPr="00372C86">
        <w:rPr>
          <w:rFonts w:ascii="Avenir Next LT Pro" w:hAnsi="Avenir Next LT Pro"/>
          <w:color w:val="1D3055"/>
          <w:lang w:val="en-GB"/>
        </w:rPr>
        <w:t>. The Club recognises that safeguarding</w:t>
      </w:r>
      <w:r w:rsidR="00D85189" w:rsidRPr="00372C86">
        <w:rPr>
          <w:rFonts w:ascii="Avenir Next LT Pro" w:hAnsi="Avenir Next LT Pro"/>
          <w:color w:val="1D3055"/>
          <w:lang w:val="en-GB"/>
        </w:rPr>
        <w:t xml:space="preserve"> </w:t>
      </w:r>
      <w:r w:rsidR="0072797B" w:rsidRPr="00372C86">
        <w:rPr>
          <w:rFonts w:ascii="Avenir Next LT Pro" w:hAnsi="Avenir Next LT Pro"/>
          <w:color w:val="1D3055"/>
          <w:lang w:val="en-GB"/>
        </w:rPr>
        <w:t>i</w:t>
      </w:r>
      <w:r w:rsidR="00D85189" w:rsidRPr="00372C86">
        <w:rPr>
          <w:rFonts w:ascii="Avenir Next LT Pro" w:hAnsi="Avenir Next LT Pro"/>
          <w:color w:val="1D3055"/>
          <w:lang w:val="en-GB"/>
        </w:rPr>
        <w:t xml:space="preserve">s not only about responding to concerns </w:t>
      </w:r>
      <w:r w:rsidR="0072797B" w:rsidRPr="00372C86">
        <w:rPr>
          <w:rFonts w:ascii="Avenir Next LT Pro" w:hAnsi="Avenir Next LT Pro"/>
          <w:color w:val="1D3055"/>
          <w:lang w:val="en-GB"/>
        </w:rPr>
        <w:t>it is</w:t>
      </w:r>
      <w:r w:rsidR="00D85189" w:rsidRPr="00372C86">
        <w:rPr>
          <w:rFonts w:ascii="Avenir Next LT Pro" w:hAnsi="Avenir Next LT Pro"/>
          <w:color w:val="1D3055"/>
          <w:lang w:val="en-GB"/>
        </w:rPr>
        <w:t xml:space="preserve"> about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promoting a positive</w:t>
      </w:r>
      <w:r w:rsidR="00D85189" w:rsidRPr="00372C86">
        <w:rPr>
          <w:rFonts w:ascii="Avenir Next LT Pro" w:hAnsi="Avenir Next LT Pro"/>
          <w:color w:val="1D3055"/>
          <w:lang w:val="en-GB"/>
        </w:rPr>
        <w:t xml:space="preserve">, safe, welcoming and </w:t>
      </w:r>
      <w:r w:rsidR="0072797B" w:rsidRPr="00372C86">
        <w:rPr>
          <w:rFonts w:ascii="Avenir Next LT Pro" w:hAnsi="Avenir Next LT Pro"/>
          <w:color w:val="1D3055"/>
          <w:lang w:val="en-GB"/>
        </w:rPr>
        <w:t>i</w:t>
      </w:r>
      <w:r w:rsidR="00D85189" w:rsidRPr="00372C86">
        <w:rPr>
          <w:rFonts w:ascii="Avenir Next LT Pro" w:hAnsi="Avenir Next LT Pro"/>
          <w:color w:val="1D3055"/>
          <w:lang w:val="en-GB"/>
        </w:rPr>
        <w:t>nclusive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culture which provides the best environment for participants to enjoy themselves and the game of cricket.</w:t>
      </w:r>
    </w:p>
    <w:p w14:paraId="340A0DC9" w14:textId="0C8BA26F" w:rsidR="0054242B" w:rsidRPr="00372C86" w:rsidRDefault="0072797B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All i</w:t>
      </w:r>
      <w:r w:rsidR="00D85189" w:rsidRPr="00372C86">
        <w:rPr>
          <w:rFonts w:ascii="Avenir Next LT Pro" w:hAnsi="Avenir Next LT Pro"/>
          <w:color w:val="1D3055"/>
          <w:lang w:val="en-GB"/>
        </w:rPr>
        <w:t xml:space="preserve">ndividuals </w:t>
      </w:r>
      <w:r w:rsidRPr="00372C86">
        <w:rPr>
          <w:rFonts w:ascii="Avenir Next LT Pro" w:hAnsi="Avenir Next LT Pro"/>
          <w:color w:val="1D3055"/>
          <w:lang w:val="en-GB"/>
        </w:rPr>
        <w:t>i</w:t>
      </w:r>
      <w:r w:rsidR="00D85189" w:rsidRPr="00372C86">
        <w:rPr>
          <w:rFonts w:ascii="Avenir Next LT Pro" w:hAnsi="Avenir Next LT Pro"/>
          <w:color w:val="1D3055"/>
          <w:lang w:val="en-GB"/>
        </w:rPr>
        <w:t>n specialist roles at the</w:t>
      </w:r>
      <w:r w:rsidR="00165F00" w:rsidRPr="00372C86">
        <w:rPr>
          <w:rFonts w:ascii="Avenir Next LT Pro" w:hAnsi="Avenir Next LT Pro"/>
          <w:color w:val="1D3055"/>
          <w:spacing w:val="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Club</w:t>
      </w:r>
      <w:r w:rsidR="00D85189" w:rsidRPr="00372C86">
        <w:rPr>
          <w:rFonts w:ascii="Avenir Next LT Pro" w:hAnsi="Avenir Next LT Pro"/>
          <w:color w:val="1D3055"/>
          <w:lang w:val="en-GB"/>
        </w:rPr>
        <w:t xml:space="preserve"> (Captains and Team Managers, Coaches and Activators, Officials (Umpires and Scorers) and Committee Members)</w:t>
      </w:r>
      <w:r w:rsidRPr="00372C86">
        <w:rPr>
          <w:rFonts w:ascii="Avenir Next LT Pro" w:hAnsi="Avenir Next LT Pro"/>
          <w:color w:val="1D3055"/>
          <w:lang w:val="en-GB"/>
        </w:rPr>
        <w:t xml:space="preserve"> </w:t>
      </w:r>
      <w:r w:rsidR="00D85189" w:rsidRPr="00372C86">
        <w:rPr>
          <w:rFonts w:ascii="Avenir Next LT Pro" w:hAnsi="Avenir Next LT Pro"/>
          <w:color w:val="1D3055"/>
          <w:lang w:val="en-GB"/>
        </w:rPr>
        <w:t>are required</w:t>
      </w:r>
      <w:r w:rsidR="00165F00" w:rsidRPr="00372C86">
        <w:rPr>
          <w:rFonts w:ascii="Avenir Next LT Pro" w:hAnsi="Avenir Next LT Pro"/>
          <w:color w:val="1D3055"/>
          <w:spacing w:val="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to</w:t>
      </w:r>
      <w:r w:rsidR="00165F00" w:rsidRPr="00372C86">
        <w:rPr>
          <w:rFonts w:ascii="Avenir Next LT Pro" w:hAnsi="Avenir Next LT Pro"/>
          <w:color w:val="1D3055"/>
          <w:spacing w:val="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complete</w:t>
      </w:r>
      <w:r w:rsidR="00165F00" w:rsidRPr="00372C86">
        <w:rPr>
          <w:rFonts w:ascii="Avenir Next LT Pro" w:hAnsi="Avenir Next LT Pro"/>
          <w:color w:val="1D3055"/>
          <w:spacing w:val="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Safeguarding</w:t>
      </w:r>
      <w:r w:rsidR="00165F00" w:rsidRPr="00372C86">
        <w:rPr>
          <w:rFonts w:ascii="Avenir Next LT Pro" w:hAnsi="Avenir Next LT Pro"/>
          <w:color w:val="1D3055"/>
          <w:spacing w:val="3"/>
          <w:lang w:val="en-GB"/>
        </w:rPr>
        <w:t xml:space="preserve"> </w:t>
      </w:r>
      <w:r w:rsidR="00B43377" w:rsidRPr="00372C86">
        <w:rPr>
          <w:rFonts w:ascii="Avenir Next LT Pro" w:hAnsi="Avenir Next LT Pro"/>
          <w:color w:val="1D3055"/>
          <w:lang w:val="en-GB"/>
        </w:rPr>
        <w:t>Training (Safeguarding Level 2 or hold the Safeguarding for specialist roles)</w:t>
      </w:r>
    </w:p>
    <w:p w14:paraId="768962F2" w14:textId="77777777" w:rsidR="00326B50" w:rsidRPr="00372C86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rFonts w:ascii="Avenir Next LT Pro" w:hAnsi="Avenir Next LT Pro"/>
          <w:color w:val="1D3055"/>
          <w:lang w:val="en-GB"/>
        </w:rPr>
      </w:pPr>
    </w:p>
    <w:p w14:paraId="422C88A9" w14:textId="77777777" w:rsidR="00326B50" w:rsidRPr="00372C86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rFonts w:ascii="Avenir Next LT Pro" w:hAnsi="Avenir Next LT Pro"/>
          <w:color w:val="1D3055"/>
          <w:lang w:val="en-GB"/>
        </w:rPr>
      </w:pPr>
    </w:p>
    <w:p w14:paraId="2B7EA514" w14:textId="77777777" w:rsidR="00326B50" w:rsidRPr="00372C86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rFonts w:ascii="Avenir Next LT Pro" w:hAnsi="Avenir Next LT Pro"/>
          <w:color w:val="1D3055"/>
          <w:lang w:val="en-GB"/>
        </w:rPr>
      </w:pPr>
    </w:p>
    <w:p w14:paraId="11A185AA" w14:textId="73C908E6" w:rsidR="00A11402" w:rsidRPr="00372C86" w:rsidRDefault="0040003B" w:rsidP="310D2801">
      <w:pPr>
        <w:pStyle w:val="BodyText"/>
        <w:tabs>
          <w:tab w:val="left" w:pos="11057"/>
        </w:tabs>
        <w:spacing w:before="263" w:line="297" w:lineRule="auto"/>
        <w:ind w:left="720" w:right="853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lastRenderedPageBreak/>
        <w:t xml:space="preserve">The </w:t>
      </w:r>
      <w:r w:rsidR="0C1B43B7" w:rsidRPr="00372C86">
        <w:rPr>
          <w:rFonts w:ascii="Avenir Next LT Pro" w:hAnsi="Avenir Next LT Pro"/>
          <w:color w:val="1D3055"/>
          <w:lang w:val="en-GB"/>
        </w:rPr>
        <w:t>C</w:t>
      </w:r>
      <w:r w:rsidRPr="00372C86">
        <w:rPr>
          <w:rFonts w:ascii="Avenir Next LT Pro" w:hAnsi="Avenir Next LT Pro"/>
          <w:color w:val="1D3055"/>
          <w:lang w:val="en-GB"/>
        </w:rPr>
        <w:t>lub will:</w:t>
      </w:r>
      <w:bookmarkStart w:id="0" w:name="_GoBack"/>
      <w:bookmarkEnd w:id="0"/>
    </w:p>
    <w:p w14:paraId="7A443FAA" w14:textId="4834F596" w:rsidR="00A11402" w:rsidRPr="00372C86" w:rsidRDefault="00A11402" w:rsidP="310D2801">
      <w:pPr>
        <w:pStyle w:val="BodyText"/>
        <w:numPr>
          <w:ilvl w:val="0"/>
          <w:numId w:val="7"/>
        </w:numPr>
        <w:tabs>
          <w:tab w:val="left" w:pos="11057"/>
        </w:tabs>
        <w:spacing w:before="263" w:line="297" w:lineRule="auto"/>
        <w:ind w:right="853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Encourage all our members to complete the ECB online Safeguarding Induction and to provide the necessary support through education, </w:t>
      </w:r>
      <w:r w:rsidR="00326B50" w:rsidRPr="00372C86">
        <w:rPr>
          <w:rFonts w:ascii="Avenir Next LT Pro" w:hAnsi="Avenir Next LT Pro"/>
          <w:color w:val="1D3055"/>
          <w:lang w:val="en-GB"/>
        </w:rPr>
        <w:t>training</w:t>
      </w:r>
      <w:r w:rsidRPr="00372C86">
        <w:rPr>
          <w:rFonts w:ascii="Avenir Next LT Pro" w:hAnsi="Avenir Next LT Pro"/>
          <w:color w:val="1D3055"/>
          <w:lang w:val="en-GB"/>
        </w:rPr>
        <w:t xml:space="preserve"> </w:t>
      </w:r>
      <w:r w:rsidR="00326B50" w:rsidRPr="00372C86">
        <w:rPr>
          <w:rFonts w:ascii="Avenir Next LT Pro" w:hAnsi="Avenir Next LT Pro"/>
          <w:color w:val="1D3055"/>
          <w:lang w:val="en-GB"/>
        </w:rPr>
        <w:t>to understand their safeguarding responsibilities.</w:t>
      </w:r>
    </w:p>
    <w:p w14:paraId="221B1BA7" w14:textId="3F56A6A8" w:rsidR="00530CA0" w:rsidRPr="00372C86" w:rsidRDefault="00D85189" w:rsidP="00926D19">
      <w:pPr>
        <w:pStyle w:val="BodyText"/>
        <w:numPr>
          <w:ilvl w:val="0"/>
          <w:numId w:val="7"/>
        </w:numPr>
        <w:spacing w:before="1" w:line="297" w:lineRule="auto"/>
        <w:ind w:right="853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 Follow ECB safer </w:t>
      </w:r>
      <w:r w:rsidR="0040003B" w:rsidRPr="00372C86">
        <w:rPr>
          <w:rFonts w:ascii="Avenir Next LT Pro" w:hAnsi="Avenir Next LT Pro"/>
          <w:color w:val="1D3055"/>
          <w:lang w:val="en-GB"/>
        </w:rPr>
        <w:t>recruitment</w:t>
      </w:r>
      <w:r w:rsidRPr="00372C86">
        <w:rPr>
          <w:rFonts w:ascii="Avenir Next LT Pro" w:hAnsi="Avenir Next LT Pro"/>
          <w:color w:val="1D3055"/>
          <w:lang w:val="en-GB"/>
        </w:rPr>
        <w:t xml:space="preserve"> guidance to 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ensure that all individuals working at or for the Club </w:t>
      </w:r>
      <w:r w:rsidRPr="00372C86">
        <w:rPr>
          <w:rFonts w:ascii="Avenir Next LT Pro" w:hAnsi="Avenir Next LT Pro"/>
          <w:color w:val="1D3055"/>
          <w:lang w:val="en-GB"/>
        </w:rPr>
        <w:t>are suitable for their roles.</w:t>
      </w:r>
    </w:p>
    <w:p w14:paraId="4224E38D" w14:textId="1692EF65" w:rsidR="0054242B" w:rsidRPr="00372C86" w:rsidRDefault="00D85189" w:rsidP="310D2801">
      <w:pPr>
        <w:pStyle w:val="BodyText"/>
        <w:numPr>
          <w:ilvl w:val="0"/>
          <w:numId w:val="7"/>
        </w:numPr>
        <w:tabs>
          <w:tab w:val="left" w:pos="9923"/>
        </w:tabs>
        <w:spacing w:line="297" w:lineRule="auto"/>
        <w:ind w:right="2129"/>
        <w:rPr>
          <w:rFonts w:ascii="Avenir Next LT Pro" w:hAnsi="Avenir Next LT Pro"/>
          <w:color w:val="244061" w:themeColor="accent1" w:themeShade="80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P</w:t>
      </w:r>
      <w:r w:rsidR="00165F00" w:rsidRPr="00372C86">
        <w:rPr>
          <w:rFonts w:ascii="Avenir Next LT Pro" w:hAnsi="Avenir Next LT Pro"/>
          <w:color w:val="1D3055"/>
          <w:lang w:val="en-GB"/>
        </w:rPr>
        <w:t>romote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listening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culture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where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the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views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of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children,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parents/carers,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volunteers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and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other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club</w:t>
      </w:r>
      <w:r w:rsidR="00165F00" w:rsidRPr="00372C86">
        <w:rPr>
          <w:rFonts w:ascii="Avenir Next LT Pro" w:hAnsi="Avenir Next LT Pro"/>
          <w:color w:val="1D3055"/>
          <w:spacing w:val="13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members</w:t>
      </w:r>
      <w:r w:rsidRPr="00372C86">
        <w:rPr>
          <w:rFonts w:ascii="Avenir Next LT Pro" w:hAnsi="Avenir Next LT Pro"/>
          <w:color w:val="1D3055"/>
          <w:lang w:val="en-GB"/>
        </w:rPr>
        <w:t xml:space="preserve"> are actively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sought and acted upon.</w:t>
      </w:r>
      <w:r w:rsidR="00165F00" w:rsidRPr="00372C86">
        <w:rPr>
          <w:rFonts w:ascii="Avenir Next LT Pro" w:hAnsi="Avenir Next LT Pro"/>
          <w:color w:val="1D3055"/>
          <w:spacing w:val="40"/>
          <w:lang w:val="en-GB"/>
        </w:rPr>
        <w:t xml:space="preserve"> </w:t>
      </w:r>
      <w:r w:rsidR="0040003B" w:rsidRPr="00372C86">
        <w:rPr>
          <w:rFonts w:ascii="Avenir Next LT Pro" w:hAnsi="Avenir Next LT Pro"/>
          <w:color w:val="17365D" w:themeColor="text2" w:themeShade="BF"/>
          <w:lang w:val="en-GB"/>
        </w:rPr>
        <w:t>Creating</w:t>
      </w:r>
      <w:r w:rsidR="00165F00" w:rsidRPr="00372C86">
        <w:rPr>
          <w:rFonts w:ascii="Avenir Next LT Pro" w:hAnsi="Avenir Next LT Pro"/>
          <w:color w:val="17365D" w:themeColor="text2" w:themeShade="BF"/>
          <w:lang w:val="en-GB"/>
        </w:rPr>
        <w:t xml:space="preserve"> an environment where people have the opportunity and confidence to raise concerns, including concerns about poor practice, abuse and neglect</w:t>
      </w:r>
      <w:r w:rsidR="0040003B" w:rsidRPr="00372C86">
        <w:rPr>
          <w:rFonts w:ascii="Avenir Next LT Pro" w:hAnsi="Avenir Next LT Pro"/>
          <w:color w:val="17365D" w:themeColor="text2" w:themeShade="BF"/>
          <w:lang w:val="en-GB"/>
        </w:rPr>
        <w:t>.</w:t>
      </w:r>
    </w:p>
    <w:p w14:paraId="0A7E52BF" w14:textId="10E12652" w:rsidR="0054242B" w:rsidRPr="00372C86" w:rsidRDefault="00D85189" w:rsidP="00530B3F">
      <w:pPr>
        <w:pStyle w:val="BodyText"/>
        <w:numPr>
          <w:ilvl w:val="0"/>
          <w:numId w:val="7"/>
        </w:numPr>
        <w:spacing w:before="1" w:line="297" w:lineRule="auto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Build strong</w:t>
      </w:r>
      <w:r w:rsidR="0040003B" w:rsidRPr="00372C86">
        <w:rPr>
          <w:rFonts w:ascii="Avenir Next LT Pro" w:hAnsi="Avenir Next LT Pro"/>
          <w:color w:val="1D3055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partnership</w:t>
      </w:r>
      <w:r w:rsidRPr="00372C86">
        <w:rPr>
          <w:rFonts w:ascii="Avenir Next LT Pro" w:hAnsi="Avenir Next LT Pro"/>
          <w:color w:val="1D3055"/>
          <w:lang w:val="en-GB"/>
        </w:rPr>
        <w:t>s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with parents/carers so that they know what to expect from us and what </w:t>
      </w:r>
      <w:r w:rsidRPr="00372C86">
        <w:rPr>
          <w:rFonts w:ascii="Avenir Next LT Pro" w:hAnsi="Avenir Next LT Pro"/>
          <w:color w:val="1D3055"/>
          <w:lang w:val="en-GB"/>
        </w:rPr>
        <w:t xml:space="preserve">is </w:t>
      </w:r>
      <w:del w:id="1" w:author="Ellie White" w:date="2026-03-12T11:52:00Z">
        <w:r w:rsidR="00165F00" w:rsidRPr="00372C86" w:rsidDel="0040003B">
          <w:rPr>
            <w:rFonts w:ascii="Avenir Next LT Pro" w:hAnsi="Avenir Next LT Pro"/>
            <w:color w:val="1D3055"/>
            <w:lang w:val="en-GB"/>
          </w:rPr>
          <w:delText xml:space="preserve"> </w:delText>
        </w:r>
      </w:del>
      <w:r w:rsidR="00165F00" w:rsidRPr="00372C86">
        <w:rPr>
          <w:rFonts w:ascii="Avenir Next LT Pro" w:hAnsi="Avenir Next LT Pro"/>
          <w:color w:val="1D3055"/>
          <w:lang w:val="en-GB"/>
        </w:rPr>
        <w:t>expect</w:t>
      </w:r>
      <w:r w:rsidRPr="00372C86">
        <w:rPr>
          <w:rFonts w:ascii="Avenir Next LT Pro" w:hAnsi="Avenir Next LT Pro"/>
          <w:color w:val="1D3055"/>
          <w:lang w:val="en-GB"/>
        </w:rPr>
        <w:t>ed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of them</w:t>
      </w:r>
    </w:p>
    <w:p w14:paraId="2B3912F9" w14:textId="434382E2" w:rsidR="0054242B" w:rsidRPr="00372C86" w:rsidRDefault="00D85189" w:rsidP="00530B3F">
      <w:pPr>
        <w:pStyle w:val="BodyText"/>
        <w:numPr>
          <w:ilvl w:val="0"/>
          <w:numId w:val="7"/>
        </w:numPr>
        <w:spacing w:line="297" w:lineRule="auto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E</w:t>
      </w:r>
      <w:r w:rsidR="00165F00" w:rsidRPr="00372C86">
        <w:rPr>
          <w:rFonts w:ascii="Avenir Next LT Pro" w:hAnsi="Avenir Next LT Pro"/>
          <w:color w:val="1D3055"/>
          <w:lang w:val="en-GB"/>
        </w:rPr>
        <w:t>nsur</w:t>
      </w:r>
      <w:r w:rsidRPr="00372C86">
        <w:rPr>
          <w:rFonts w:ascii="Avenir Next LT Pro" w:hAnsi="Avenir Next LT Pro"/>
          <w:color w:val="1D3055"/>
          <w:lang w:val="en-GB"/>
        </w:rPr>
        <w:t>ing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that external organisations who are delivering services on behalf of the Club have safeguarding measures in place which meet the requirements of</w:t>
      </w:r>
      <w:r w:rsidRPr="00372C86">
        <w:rPr>
          <w:rFonts w:ascii="Avenir Next LT Pro" w:hAnsi="Avenir Next LT Pro"/>
          <w:color w:val="1D3055"/>
          <w:lang w:val="en-GB"/>
        </w:rPr>
        <w:t xml:space="preserve"> ECB</w:t>
      </w:r>
      <w:r w:rsidR="00165F00" w:rsidRPr="00372C86">
        <w:rPr>
          <w:rFonts w:ascii="Avenir Next LT Pro" w:hAnsi="Avenir Next LT Pro"/>
          <w:color w:val="1D3055"/>
          <w:lang w:val="en-GB"/>
        </w:rPr>
        <w:t xml:space="preserve"> Safe Hands</w:t>
      </w:r>
      <w:r w:rsidRPr="00372C86">
        <w:rPr>
          <w:rFonts w:ascii="Avenir Next LT Pro" w:hAnsi="Avenir Next LT Pro"/>
          <w:color w:val="1D3055"/>
          <w:lang w:val="en-GB"/>
        </w:rPr>
        <w:t xml:space="preserve"> Policy</w:t>
      </w:r>
      <w:r w:rsidR="00165F00" w:rsidRPr="00372C86">
        <w:rPr>
          <w:rFonts w:ascii="Avenir Next LT Pro" w:hAnsi="Avenir Next LT Pro"/>
          <w:color w:val="1D3055"/>
          <w:lang w:val="en-GB"/>
        </w:rPr>
        <w:t>.</w:t>
      </w:r>
    </w:p>
    <w:p w14:paraId="6D8FC5D3" w14:textId="77777777" w:rsidR="0054242B" w:rsidRPr="00372C86" w:rsidRDefault="0054242B" w:rsidP="00530B3F">
      <w:pPr>
        <w:pStyle w:val="BodyText"/>
        <w:ind w:right="853"/>
        <w:rPr>
          <w:rFonts w:ascii="Avenir Next LT Pro" w:hAnsi="Avenir Next LT Pro"/>
          <w:lang w:val="en-GB"/>
        </w:rPr>
      </w:pPr>
    </w:p>
    <w:p w14:paraId="3FA51927" w14:textId="77777777" w:rsidR="0054242B" w:rsidRPr="00372C86" w:rsidRDefault="00165F00" w:rsidP="00530B3F">
      <w:pPr>
        <w:pStyle w:val="Heading1"/>
        <w:spacing w:before="167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Reporting</w:t>
      </w:r>
      <w:r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and</w:t>
      </w:r>
      <w:r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Responding</w:t>
      </w:r>
      <w:r w:rsidRPr="00372C86">
        <w:rPr>
          <w:rFonts w:ascii="Avenir Next LT Pro" w:hAnsi="Avenir Next LT Pro"/>
          <w:color w:val="1D3055"/>
          <w:spacing w:val="-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to</w:t>
      </w:r>
      <w:r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Safeguarding</w:t>
      </w:r>
      <w:r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2"/>
          <w:lang w:val="en-GB"/>
        </w:rPr>
        <w:t>Concerns</w:t>
      </w:r>
    </w:p>
    <w:p w14:paraId="682F2DC1" w14:textId="26727E34" w:rsidR="0054242B" w:rsidRPr="00372C86" w:rsidRDefault="00D85189" w:rsidP="310D2801">
      <w:pPr>
        <w:pStyle w:val="BodyText"/>
        <w:spacing w:before="264" w:line="297" w:lineRule="auto"/>
        <w:ind w:left="720"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We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aim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7"/>
          <w:lang w:val="en-GB"/>
        </w:rPr>
        <w:t xml:space="preserve">to ensure </w:t>
      </w:r>
      <w:r w:rsidR="00165F00" w:rsidRPr="00372C86">
        <w:rPr>
          <w:rFonts w:ascii="Avenir Next LT Pro" w:hAnsi="Avenir Next LT Pro"/>
          <w:color w:val="1D3055"/>
          <w:lang w:val="en-GB"/>
        </w:rPr>
        <w:t>that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everyone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at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the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Club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feel</w:t>
      </w:r>
      <w:r w:rsidR="0016476F" w:rsidRPr="00372C86">
        <w:rPr>
          <w:rFonts w:ascii="Avenir Next LT Pro" w:hAnsi="Avenir Next LT Pro"/>
          <w:color w:val="1D3055"/>
          <w:lang w:val="en-GB"/>
        </w:rPr>
        <w:t>s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confident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to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raise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concern,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no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matter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how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40003B" w:rsidRPr="00372C86">
        <w:rPr>
          <w:rFonts w:ascii="Avenir Next LT Pro" w:hAnsi="Avenir Next LT Pro"/>
          <w:color w:val="1D3055"/>
          <w:lang w:val="en-GB"/>
        </w:rPr>
        <w:t>small</w:t>
      </w:r>
      <w:r w:rsidR="0040003B" w:rsidRPr="00372C86">
        <w:rPr>
          <w:rFonts w:ascii="Avenir Next LT Pro" w:hAnsi="Avenir Next LT Pro"/>
          <w:color w:val="1D3055"/>
          <w:spacing w:val="40"/>
          <w:lang w:val="en-GB"/>
        </w:rPr>
        <w:t xml:space="preserve"> with the club responding </w:t>
      </w:r>
      <w:r w:rsidR="00165F00" w:rsidRPr="00372C86">
        <w:rPr>
          <w:rFonts w:ascii="Avenir Next LT Pro" w:hAnsi="Avenir Next LT Pro"/>
          <w:color w:val="1D3055"/>
          <w:lang w:val="en-GB"/>
        </w:rPr>
        <w:t>quickly</w:t>
      </w:r>
      <w:r w:rsidR="0016476F" w:rsidRPr="00372C86">
        <w:rPr>
          <w:rFonts w:ascii="Avenir Next LT Pro" w:hAnsi="Avenir Next LT Pro"/>
          <w:color w:val="1D3055"/>
          <w:lang w:val="en-GB"/>
        </w:rPr>
        <w:t xml:space="preserve"> and effectively</w:t>
      </w:r>
      <w:r w:rsidR="0040003B" w:rsidRPr="00372C86">
        <w:rPr>
          <w:rFonts w:ascii="Avenir Next LT Pro" w:hAnsi="Avenir Next LT Pro"/>
          <w:color w:val="1D3055"/>
          <w:lang w:val="en-GB"/>
        </w:rPr>
        <w:t>, which i</w:t>
      </w:r>
      <w:r w:rsidR="0016476F" w:rsidRPr="00372C86">
        <w:rPr>
          <w:rFonts w:ascii="Avenir Next LT Pro" w:hAnsi="Avenir Next LT Pro"/>
          <w:color w:val="1D3055"/>
          <w:lang w:val="en-GB"/>
        </w:rPr>
        <w:t xml:space="preserve">s central to </w:t>
      </w:r>
      <w:r w:rsidR="00165F00" w:rsidRPr="00372C86">
        <w:rPr>
          <w:rFonts w:ascii="Avenir Next LT Pro" w:hAnsi="Avenir Next LT Pro"/>
          <w:color w:val="1D3055"/>
          <w:lang w:val="en-GB"/>
        </w:rPr>
        <w:t>a proactive safeguarding culture at the Club.</w:t>
      </w:r>
    </w:p>
    <w:p w14:paraId="2D1DDD9D" w14:textId="2A5E166D" w:rsidR="0054242B" w:rsidRPr="00372C86" w:rsidRDefault="00165F00" w:rsidP="310D2801">
      <w:pPr>
        <w:pStyle w:val="BodyText"/>
        <w:numPr>
          <w:ilvl w:val="0"/>
          <w:numId w:val="1"/>
        </w:numPr>
        <w:spacing w:before="264" w:line="297" w:lineRule="auto"/>
        <w:ind w:right="853"/>
        <w:rPr>
          <w:rFonts w:ascii="Avenir Next LT Pro" w:hAnsi="Avenir Next LT Pro"/>
          <w:sz w:val="22"/>
          <w:szCs w:val="22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All suspicions, concerns and allegations will be taken seriously. </w:t>
      </w:r>
    </w:p>
    <w:p w14:paraId="6EBE1F35" w14:textId="3A7E8F7E" w:rsidR="0054242B" w:rsidRPr="00372C86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rFonts w:ascii="Avenir Next LT Pro" w:hAnsi="Avenir Next LT Pro"/>
          <w:sz w:val="22"/>
          <w:szCs w:val="22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We will follow the 3R’s with every concern: </w:t>
      </w:r>
      <w:r w:rsidRPr="00372C86">
        <w:rPr>
          <w:rFonts w:ascii="Avenir Next LT Pro" w:hAnsi="Avenir Next LT Pro"/>
          <w:b/>
          <w:bCs/>
          <w:color w:val="1D3055"/>
          <w:lang w:val="en-GB"/>
        </w:rPr>
        <w:t xml:space="preserve">Responding </w:t>
      </w:r>
      <w:r w:rsidRPr="00372C86">
        <w:rPr>
          <w:rFonts w:ascii="Avenir Next LT Pro" w:hAnsi="Avenir Next LT Pro"/>
          <w:color w:val="1D3055"/>
          <w:lang w:val="en-GB"/>
        </w:rPr>
        <w:t xml:space="preserve">appropriately, </w:t>
      </w:r>
      <w:bookmarkStart w:id="2" w:name="_Int_qp0TMt2a"/>
      <w:proofErr w:type="gramStart"/>
      <w:r w:rsidRPr="00372C86">
        <w:rPr>
          <w:rFonts w:ascii="Avenir Next LT Pro" w:hAnsi="Avenir Next LT Pro"/>
          <w:b/>
          <w:bCs/>
          <w:color w:val="1D3055"/>
          <w:lang w:val="en-GB"/>
        </w:rPr>
        <w:t>Recording</w:t>
      </w:r>
      <w:bookmarkEnd w:id="2"/>
      <w:proofErr w:type="gramEnd"/>
      <w:r w:rsidRPr="00372C86">
        <w:rPr>
          <w:rFonts w:ascii="Avenir Next LT Pro" w:hAnsi="Avenir Next LT Pro"/>
          <w:b/>
          <w:bCs/>
          <w:color w:val="1D3055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 xml:space="preserve">confidentiality and </w:t>
      </w:r>
      <w:r w:rsidRPr="00372C86">
        <w:rPr>
          <w:rFonts w:ascii="Avenir Next LT Pro" w:hAnsi="Avenir Next LT Pro"/>
          <w:b/>
          <w:bCs/>
          <w:color w:val="1D3055"/>
          <w:lang w:val="en-GB"/>
        </w:rPr>
        <w:t xml:space="preserve">Reporting </w:t>
      </w:r>
      <w:r w:rsidR="79D4A0BF" w:rsidRPr="00372C86">
        <w:rPr>
          <w:rFonts w:ascii="Avenir Next LT Pro" w:hAnsi="Avenir Next LT Pro"/>
          <w:color w:val="1D3055"/>
          <w:lang w:val="en-GB"/>
        </w:rPr>
        <w:t>were</w:t>
      </w:r>
      <w:r w:rsidRPr="00372C86">
        <w:rPr>
          <w:rFonts w:ascii="Avenir Next LT Pro" w:hAnsi="Avenir Next LT Pro"/>
          <w:color w:val="1D3055"/>
          <w:lang w:val="en-GB"/>
        </w:rPr>
        <w:t xml:space="preserve"> </w:t>
      </w:r>
      <w:r w:rsidR="0040003B" w:rsidRPr="00372C86">
        <w:rPr>
          <w:rFonts w:ascii="Avenir Next LT Pro" w:hAnsi="Avenir Next LT Pro"/>
          <w:color w:val="1D3055"/>
          <w:lang w:val="en-GB"/>
        </w:rPr>
        <w:t>appropriately.</w:t>
      </w:r>
    </w:p>
    <w:p w14:paraId="4D0E35D5" w14:textId="4C1A5419" w:rsidR="0054242B" w:rsidRPr="00372C86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rFonts w:ascii="Avenir Next LT Pro" w:hAnsi="Avenir Next LT Pro"/>
          <w:sz w:val="22"/>
          <w:szCs w:val="22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The Club recognises that it is </w:t>
      </w:r>
      <w:r w:rsidRPr="00372C86">
        <w:rPr>
          <w:rFonts w:ascii="Avenir Next LT Pro" w:hAnsi="Avenir Next LT Pro"/>
          <w:i/>
          <w:iCs/>
          <w:color w:val="1D3055"/>
          <w:lang w:val="en-GB"/>
        </w:rPr>
        <w:t>not</w:t>
      </w:r>
      <w:r w:rsidRPr="00372C86">
        <w:rPr>
          <w:rFonts w:ascii="Avenir Next LT Pro" w:hAnsi="Avenir Next LT Pro"/>
          <w:color w:val="1D3055"/>
          <w:lang w:val="en-GB"/>
        </w:rPr>
        <w:t xml:space="preserve"> the responsibility of club members to determine </w:t>
      </w:r>
      <w:r w:rsidR="0016476F" w:rsidRPr="00372C86">
        <w:rPr>
          <w:rFonts w:ascii="Avenir Next LT Pro" w:hAnsi="Avenir Next LT Pro"/>
          <w:color w:val="1D3055"/>
          <w:lang w:val="en-GB"/>
        </w:rPr>
        <w:t>whether</w:t>
      </w:r>
      <w:r w:rsidRPr="00372C86">
        <w:rPr>
          <w:rFonts w:ascii="Avenir Next LT Pro" w:hAnsi="Avenir Next LT Pro"/>
          <w:color w:val="1D3055"/>
          <w:lang w:val="en-GB"/>
        </w:rPr>
        <w:t xml:space="preserve"> abuse has </w:t>
      </w:r>
      <w:r w:rsidR="0016476F" w:rsidRPr="00372C86">
        <w:rPr>
          <w:rFonts w:ascii="Avenir Next LT Pro" w:hAnsi="Avenir Next LT Pro"/>
          <w:color w:val="1D3055"/>
          <w:lang w:val="en-GB"/>
        </w:rPr>
        <w:t>occurred</w:t>
      </w:r>
      <w:r w:rsidRPr="00372C86">
        <w:rPr>
          <w:rFonts w:ascii="Avenir Next LT Pro" w:hAnsi="Avenir Next LT Pro"/>
          <w:color w:val="1D3055"/>
          <w:lang w:val="en-GB"/>
        </w:rPr>
        <w:t xml:space="preserve">, </w:t>
      </w:r>
      <w:r w:rsidR="0016476F" w:rsidRPr="00372C86">
        <w:rPr>
          <w:rFonts w:ascii="Avenir Next LT Pro" w:hAnsi="Avenir Next LT Pro"/>
          <w:color w:val="1D3055"/>
          <w:lang w:val="en-GB"/>
        </w:rPr>
        <w:t xml:space="preserve">their role </w:t>
      </w:r>
      <w:r w:rsidR="53844BFF" w:rsidRPr="00372C86">
        <w:rPr>
          <w:rFonts w:ascii="Avenir Next LT Pro" w:hAnsi="Avenir Next LT Pro"/>
          <w:color w:val="1D3055"/>
          <w:lang w:val="en-GB"/>
        </w:rPr>
        <w:t>is to</w:t>
      </w:r>
      <w:r w:rsidRPr="00372C86">
        <w:rPr>
          <w:rFonts w:ascii="Avenir Next LT Pro" w:hAnsi="Avenir Next LT Pro"/>
          <w:color w:val="1D3055"/>
          <w:lang w:val="en-GB"/>
        </w:rPr>
        <w:t xml:space="preserve"> act upon and report any concerns promptly.</w:t>
      </w:r>
    </w:p>
    <w:p w14:paraId="277DA86A" w14:textId="75507FAA" w:rsidR="0054242B" w:rsidRPr="00372C86" w:rsidRDefault="00165F00" w:rsidP="0040003B">
      <w:pPr>
        <w:pStyle w:val="BodyText"/>
        <w:numPr>
          <w:ilvl w:val="0"/>
          <w:numId w:val="10"/>
        </w:numPr>
        <w:spacing w:line="297" w:lineRule="auto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We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ensure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that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confidential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information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relating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to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safeguarding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matters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is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shared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appropriately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and</w:t>
      </w:r>
      <w:r w:rsidRPr="00372C86">
        <w:rPr>
          <w:rFonts w:ascii="Avenir Next LT Pro" w:hAnsi="Avenir Next LT Pro"/>
          <w:color w:val="1D3055"/>
          <w:spacing w:val="16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only with those who need to know.</w:t>
      </w:r>
      <w:r w:rsidRPr="00372C86">
        <w:rPr>
          <w:rFonts w:ascii="Avenir Next LT Pro" w:hAnsi="Avenir Next LT Pro"/>
          <w:color w:val="1D3055"/>
          <w:spacing w:val="40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Information may need to be shared with local agencies with statutory responsibility for safeguarding.</w:t>
      </w:r>
      <w:r w:rsidRPr="00372C86">
        <w:rPr>
          <w:rFonts w:ascii="Avenir Next LT Pro" w:hAnsi="Avenir Next LT Pro"/>
          <w:color w:val="1D3055"/>
          <w:spacing w:val="40"/>
          <w:lang w:val="en-GB"/>
        </w:rPr>
        <w:t xml:space="preserve"> </w:t>
      </w:r>
      <w:r w:rsidR="0016476F" w:rsidRPr="00372C86">
        <w:rPr>
          <w:rFonts w:ascii="Avenir Next LT Pro" w:hAnsi="Avenir Next LT Pro"/>
          <w:color w:val="1D3055"/>
          <w:lang w:val="en-GB"/>
        </w:rPr>
        <w:t xml:space="preserve">Where required the </w:t>
      </w:r>
      <w:r w:rsidR="0040003B" w:rsidRPr="00372C86">
        <w:rPr>
          <w:rFonts w:ascii="Avenir Next LT Pro" w:hAnsi="Avenir Next LT Pro"/>
          <w:color w:val="1D3055"/>
          <w:lang w:val="en-GB"/>
        </w:rPr>
        <w:t>club will</w:t>
      </w:r>
      <w:r w:rsidRPr="00372C86">
        <w:rPr>
          <w:rFonts w:ascii="Avenir Next LT Pro" w:hAnsi="Avenir Next LT Pro"/>
          <w:color w:val="1D3055"/>
          <w:lang w:val="en-GB"/>
        </w:rPr>
        <w:t xml:space="preserve"> seek advice from our County Safeguarding Officer</w:t>
      </w:r>
      <w:r w:rsidR="0016476F" w:rsidRPr="00372C86">
        <w:rPr>
          <w:rFonts w:ascii="Avenir Next LT Pro" w:hAnsi="Avenir Next LT Pro"/>
          <w:color w:val="1D3055"/>
          <w:lang w:val="en-GB"/>
        </w:rPr>
        <w:t xml:space="preserve"> or the Cricket Regulator</w:t>
      </w:r>
      <w:r w:rsidRPr="00372C86">
        <w:rPr>
          <w:rFonts w:ascii="Avenir Next LT Pro" w:hAnsi="Avenir Next LT Pro"/>
          <w:color w:val="1D3055"/>
          <w:lang w:val="en-GB"/>
        </w:rPr>
        <w:t>.</w:t>
      </w:r>
    </w:p>
    <w:p w14:paraId="551273CD" w14:textId="77777777" w:rsidR="0054242B" w:rsidRPr="00372C86" w:rsidRDefault="0054242B" w:rsidP="00530B3F">
      <w:pPr>
        <w:pStyle w:val="BodyText"/>
        <w:spacing w:before="7"/>
        <w:ind w:right="853"/>
        <w:rPr>
          <w:rFonts w:ascii="Avenir Next LT Pro" w:hAnsi="Avenir Next LT Pro"/>
          <w:lang w:val="en-GB"/>
        </w:rPr>
      </w:pPr>
    </w:p>
    <w:p w14:paraId="5790DD93" w14:textId="06670544" w:rsidR="006C34FE" w:rsidRPr="00372C86" w:rsidRDefault="00165F00" w:rsidP="00530B3F">
      <w:pPr>
        <w:pStyle w:val="Heading1"/>
        <w:spacing w:before="167"/>
        <w:ind w:right="853"/>
        <w:rPr>
          <w:rFonts w:ascii="Avenir Next LT Pro" w:hAnsi="Avenir Next LT Pro"/>
          <w:color w:val="1D3055"/>
          <w:spacing w:val="-2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Adopting</w:t>
      </w:r>
      <w:r w:rsidRPr="00372C86">
        <w:rPr>
          <w:rFonts w:ascii="Avenir Next LT Pro" w:hAnsi="Avenir Next LT Pro"/>
          <w:color w:val="1D3055"/>
          <w:spacing w:val="-5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the</w:t>
      </w:r>
      <w:r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ECB’s</w:t>
      </w:r>
      <w:r w:rsidRPr="00372C86">
        <w:rPr>
          <w:rFonts w:ascii="Avenir Next LT Pro" w:hAnsi="Avenir Next LT Pro"/>
          <w:color w:val="1D3055"/>
          <w:spacing w:val="-5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Safe</w:t>
      </w:r>
      <w:r w:rsidRPr="00372C86">
        <w:rPr>
          <w:rFonts w:ascii="Avenir Next LT Pro" w:hAnsi="Avenir Next LT Pro"/>
          <w:color w:val="1D3055"/>
          <w:spacing w:val="-4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lang w:val="en-GB"/>
        </w:rPr>
        <w:t>Hands</w:t>
      </w:r>
      <w:r w:rsidRPr="00372C86">
        <w:rPr>
          <w:rFonts w:ascii="Avenir Next LT Pro" w:hAnsi="Avenir Next LT Pro"/>
          <w:color w:val="1D3055"/>
          <w:spacing w:val="-5"/>
          <w:lang w:val="en-GB"/>
        </w:rPr>
        <w:t xml:space="preserve"> </w:t>
      </w:r>
      <w:r w:rsidR="0082415A" w:rsidRPr="00372C86">
        <w:rPr>
          <w:rFonts w:ascii="Avenir Next LT Pro" w:hAnsi="Avenir Next LT Pro"/>
          <w:color w:val="1D3055"/>
          <w:spacing w:val="-2"/>
          <w:lang w:val="en-GB"/>
        </w:rPr>
        <w:t>Policy and Guidance</w:t>
      </w:r>
    </w:p>
    <w:p w14:paraId="254B9E77" w14:textId="1CD3D2AD" w:rsidR="0054242B" w:rsidRPr="00372C86" w:rsidRDefault="00165F00" w:rsidP="00F30DDE">
      <w:pPr>
        <w:pStyle w:val="BodyText"/>
        <w:numPr>
          <w:ilvl w:val="0"/>
          <w:numId w:val="8"/>
        </w:numPr>
        <w:spacing w:before="264" w:line="297" w:lineRule="auto"/>
        <w:ind w:right="853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The Club has formally adopted the ECB’s Safe Hands Policy and guidance as part of our constitution</w:t>
      </w:r>
    </w:p>
    <w:p w14:paraId="7E236883" w14:textId="2657CF76" w:rsidR="0054242B" w:rsidRPr="00372C86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The Club works within the ECB Safeguarding Procedure for the management of safeguarding </w:t>
      </w:r>
      <w:r w:rsidR="0072797B" w:rsidRPr="00372C86">
        <w:rPr>
          <w:rFonts w:ascii="Avenir Next LT Pro" w:hAnsi="Avenir Next LT Pro"/>
          <w:color w:val="1D3055"/>
          <w:lang w:val="en-GB"/>
        </w:rPr>
        <w:t xml:space="preserve">concerns and </w:t>
      </w:r>
      <w:r w:rsidRPr="00372C86">
        <w:rPr>
          <w:rFonts w:ascii="Avenir Next LT Pro" w:hAnsi="Avenir Next LT Pro"/>
          <w:color w:val="1D3055"/>
          <w:lang w:val="en-GB"/>
        </w:rPr>
        <w:t>investigations</w:t>
      </w:r>
    </w:p>
    <w:p w14:paraId="2F6D75DB" w14:textId="029920F7" w:rsidR="0054242B" w:rsidRPr="00372C86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rFonts w:ascii="Avenir Next LT Pro" w:hAnsi="Avenir Next LT Pro"/>
          <w:color w:val="1D3055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 xml:space="preserve">We ensure that all individuals who work and volunteer at or for our Club understand how </w:t>
      </w:r>
      <w:r w:rsidR="0072797B" w:rsidRPr="00372C86">
        <w:rPr>
          <w:rFonts w:ascii="Avenir Next LT Pro" w:hAnsi="Avenir Next LT Pro"/>
          <w:color w:val="1D3055"/>
          <w:lang w:val="en-GB"/>
        </w:rPr>
        <w:t xml:space="preserve">the requirement of </w:t>
      </w:r>
      <w:r w:rsidR="006571F2" w:rsidRPr="00372C86">
        <w:rPr>
          <w:rFonts w:ascii="Avenir Next LT Pro" w:hAnsi="Avenir Next LT Pro"/>
          <w:color w:val="1D3055"/>
          <w:lang w:val="en-GB"/>
        </w:rPr>
        <w:t xml:space="preserve">ECB </w:t>
      </w:r>
      <w:r w:rsidRPr="00372C86">
        <w:rPr>
          <w:rFonts w:ascii="Avenir Next LT Pro" w:hAnsi="Avenir Next LT Pro"/>
          <w:color w:val="1D3055"/>
          <w:lang w:val="en-GB"/>
        </w:rPr>
        <w:t xml:space="preserve">Safe Hands </w:t>
      </w:r>
      <w:r w:rsidR="006571F2" w:rsidRPr="00372C86">
        <w:rPr>
          <w:rFonts w:ascii="Avenir Next LT Pro" w:hAnsi="Avenir Next LT Pro"/>
          <w:color w:val="1D3055"/>
          <w:lang w:val="en-GB"/>
        </w:rPr>
        <w:t xml:space="preserve">policy </w:t>
      </w:r>
      <w:r w:rsidRPr="00372C86">
        <w:rPr>
          <w:rFonts w:ascii="Avenir Next LT Pro" w:hAnsi="Avenir Next LT Pro"/>
          <w:color w:val="1D3055"/>
          <w:lang w:val="en-GB"/>
        </w:rPr>
        <w:t>applies to them.</w:t>
      </w:r>
    </w:p>
    <w:p w14:paraId="199514A9" w14:textId="77777777" w:rsidR="0054242B" w:rsidRPr="00372C86" w:rsidRDefault="0054242B" w:rsidP="00530B3F">
      <w:pPr>
        <w:pStyle w:val="BodyText"/>
        <w:ind w:right="853"/>
        <w:rPr>
          <w:rFonts w:ascii="Avenir Next LT Pro" w:hAnsi="Avenir Next LT Pro"/>
          <w:szCs w:val="16"/>
          <w:lang w:val="en-GB"/>
        </w:rPr>
      </w:pPr>
    </w:p>
    <w:p w14:paraId="07465537" w14:textId="77777777" w:rsidR="0054242B" w:rsidRPr="00372C86" w:rsidRDefault="00165F00" w:rsidP="00530B3F">
      <w:pPr>
        <w:pStyle w:val="Heading1"/>
        <w:spacing w:before="167"/>
        <w:ind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color w:val="1D3055"/>
          <w:lang w:val="en-GB"/>
        </w:rPr>
        <w:t>Club</w:t>
      </w:r>
      <w:r w:rsidRPr="00372C86">
        <w:rPr>
          <w:rFonts w:ascii="Avenir Next LT Pro" w:hAnsi="Avenir Next LT Pro"/>
          <w:color w:val="1D3055"/>
          <w:spacing w:val="-1"/>
          <w:lang w:val="en-GB"/>
        </w:rPr>
        <w:t xml:space="preserve"> </w:t>
      </w:r>
      <w:r w:rsidRPr="00372C86">
        <w:rPr>
          <w:rFonts w:ascii="Avenir Next LT Pro" w:hAnsi="Avenir Next LT Pro"/>
          <w:color w:val="1D3055"/>
          <w:spacing w:val="-2"/>
          <w:lang w:val="en-GB"/>
        </w:rPr>
        <w:t>Commitment</w:t>
      </w:r>
    </w:p>
    <w:p w14:paraId="303FCCD6" w14:textId="67C6F7D5" w:rsidR="0054242B" w:rsidRPr="00372C86" w:rsidRDefault="00372C86" w:rsidP="00530B3F">
      <w:pPr>
        <w:pStyle w:val="BodyText"/>
        <w:spacing w:before="258"/>
        <w:ind w:left="720" w:right="853"/>
        <w:rPr>
          <w:rFonts w:ascii="Avenir Next LT Pro" w:hAnsi="Avenir Next LT Pro"/>
          <w:lang w:val="en-GB"/>
        </w:rPr>
      </w:pPr>
      <w:r w:rsidRPr="00372C86">
        <w:rPr>
          <w:rFonts w:ascii="Avenir Next LT Pro" w:hAnsi="Avenir Next LT Pro"/>
          <w:lang w:val="en-GB"/>
        </w:rPr>
        <w:t xml:space="preserve">Bath </w:t>
      </w:r>
      <w:r w:rsidR="00165F00" w:rsidRPr="00372C86">
        <w:rPr>
          <w:rFonts w:ascii="Avenir Next LT Pro" w:hAnsi="Avenir Next LT Pro"/>
          <w:color w:val="1D3055"/>
          <w:lang w:val="en-GB"/>
        </w:rPr>
        <w:t>CC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are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committed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to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this</w:t>
      </w:r>
      <w:r w:rsidR="00165F00" w:rsidRPr="00372C86">
        <w:rPr>
          <w:rFonts w:ascii="Avenir Next LT Pro" w:hAnsi="Avenir Next LT Pro"/>
          <w:color w:val="1D3055"/>
          <w:spacing w:val="-6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Safeguarding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Policy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Statement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and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will</w:t>
      </w:r>
      <w:r w:rsidR="00165F00" w:rsidRPr="00372C86">
        <w:rPr>
          <w:rFonts w:ascii="Avenir Next LT Pro" w:hAnsi="Avenir Next LT Pro"/>
          <w:color w:val="1D3055"/>
          <w:spacing w:val="-6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review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it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on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an</w:t>
      </w:r>
      <w:r w:rsidR="00165F00" w:rsidRPr="00372C86">
        <w:rPr>
          <w:rFonts w:ascii="Avenir Next LT Pro" w:hAnsi="Avenir Next LT Pro"/>
          <w:color w:val="1D3055"/>
          <w:spacing w:val="-7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lang w:val="en-GB"/>
        </w:rPr>
        <w:t>annual</w:t>
      </w:r>
      <w:r w:rsidR="00165F00" w:rsidRPr="00372C86">
        <w:rPr>
          <w:rFonts w:ascii="Avenir Next LT Pro" w:hAnsi="Avenir Next LT Pro"/>
          <w:color w:val="1D3055"/>
          <w:spacing w:val="-6"/>
          <w:lang w:val="en-GB"/>
        </w:rPr>
        <w:t xml:space="preserve"> </w:t>
      </w:r>
      <w:r w:rsidR="00165F00" w:rsidRPr="00372C86">
        <w:rPr>
          <w:rFonts w:ascii="Avenir Next LT Pro" w:hAnsi="Avenir Next LT Pro"/>
          <w:color w:val="1D3055"/>
          <w:spacing w:val="-2"/>
          <w:lang w:val="en-GB"/>
        </w:rPr>
        <w:t>basis.</w:t>
      </w:r>
    </w:p>
    <w:p w14:paraId="55FB25F0" w14:textId="77777777" w:rsidR="0054242B" w:rsidRPr="00372C86" w:rsidRDefault="0054242B" w:rsidP="00530B3F">
      <w:pPr>
        <w:pStyle w:val="BodyText"/>
        <w:ind w:right="853"/>
        <w:rPr>
          <w:rFonts w:ascii="Avenir Next LT Pro" w:hAnsi="Avenir Next LT Pro"/>
          <w:sz w:val="20"/>
          <w:lang w:val="en-GB"/>
        </w:rPr>
      </w:pPr>
    </w:p>
    <w:p w14:paraId="052D9115" w14:textId="77777777" w:rsidR="00372C86" w:rsidRPr="00B941FC" w:rsidRDefault="00372C86" w:rsidP="00372C86">
      <w:pPr>
        <w:ind w:left="720" w:right="853"/>
        <w:rPr>
          <w:rFonts w:ascii="Avenir Next LT Pro" w:hAnsi="Avenir Next LT Pro"/>
          <w:b/>
          <w:i/>
          <w:sz w:val="18"/>
          <w:lang w:val="en-GB"/>
        </w:rPr>
      </w:pPr>
      <w:r w:rsidRPr="00B941FC">
        <w:rPr>
          <w:rFonts w:ascii="Avenir Next LT Pro" w:hAnsi="Avenir Next LT Pro"/>
          <w:b/>
          <w:iCs/>
          <w:color w:val="1D3055"/>
          <w:sz w:val="18"/>
          <w:lang w:val="en-GB"/>
        </w:rPr>
        <w:t>Date</w:t>
      </w:r>
      <w:r w:rsidRPr="00B941FC">
        <w:rPr>
          <w:rFonts w:ascii="Avenir Next LT Pro" w:hAnsi="Avenir Next LT Pro"/>
          <w:b/>
          <w:iCs/>
          <w:color w:val="1D3055"/>
          <w:spacing w:val="4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iCs/>
          <w:color w:val="1D3055"/>
          <w:sz w:val="18"/>
          <w:lang w:val="en-GB"/>
        </w:rPr>
        <w:t>Completed</w:t>
      </w:r>
      <w:r w:rsidRPr="00B941FC">
        <w:rPr>
          <w:rFonts w:ascii="Avenir Next LT Pro" w:hAnsi="Avenir Next LT Pro"/>
          <w:b/>
          <w:i/>
          <w:color w:val="1D3055"/>
          <w:spacing w:val="7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i/>
          <w:color w:val="1D3055"/>
          <w:sz w:val="18"/>
          <w:lang w:val="en-GB"/>
        </w:rPr>
        <w:t>–</w:t>
      </w:r>
      <w:r w:rsidRPr="00B941FC">
        <w:rPr>
          <w:rFonts w:ascii="Avenir Next LT Pro" w:hAnsi="Avenir Next LT Pro"/>
          <w:b/>
          <w:i/>
          <w:color w:val="1D3055"/>
          <w:spacing w:val="7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Cs/>
          <w:i/>
          <w:sz w:val="18"/>
          <w:lang w:val="en-GB"/>
        </w:rPr>
        <w:t>March 202</w:t>
      </w:r>
      <w:r>
        <w:rPr>
          <w:rFonts w:ascii="Avenir Next LT Pro" w:hAnsi="Avenir Next LT Pro"/>
          <w:bCs/>
          <w:i/>
          <w:sz w:val="18"/>
          <w:lang w:val="en-GB"/>
        </w:rPr>
        <w:t>6</w:t>
      </w:r>
    </w:p>
    <w:p w14:paraId="40238402" w14:textId="77777777" w:rsidR="00372C86" w:rsidRPr="00B941FC" w:rsidRDefault="00372C86" w:rsidP="00372C86">
      <w:pPr>
        <w:ind w:left="720" w:right="853"/>
        <w:rPr>
          <w:rFonts w:ascii="Avenir Next LT Pro" w:hAnsi="Avenir Next LT Pro"/>
          <w:bCs/>
          <w:i/>
          <w:sz w:val="18"/>
          <w:lang w:val="en-GB"/>
        </w:rPr>
      </w:pPr>
      <w:r w:rsidRPr="00B941FC">
        <w:rPr>
          <w:rFonts w:ascii="Avenir Next LT Pro" w:hAnsi="Avenir Next LT Pro"/>
          <w:b/>
          <w:iCs/>
          <w:color w:val="1D3055"/>
          <w:sz w:val="18"/>
          <w:lang w:val="en-GB"/>
        </w:rPr>
        <w:t>Signed by</w:t>
      </w:r>
      <w:r w:rsidRPr="00B941FC">
        <w:rPr>
          <w:rFonts w:ascii="Avenir Next LT Pro" w:hAnsi="Avenir Next LT Pro"/>
          <w:b/>
          <w:i/>
          <w:color w:val="1D3055"/>
          <w:sz w:val="18"/>
          <w:lang w:val="en-GB"/>
        </w:rPr>
        <w:t xml:space="preserve"> – </w:t>
      </w:r>
      <w:r w:rsidRPr="00B941FC">
        <w:rPr>
          <w:rFonts w:ascii="Avenir Next LT Pro" w:hAnsi="Avenir Next LT Pro"/>
          <w:bCs/>
          <w:i/>
          <w:sz w:val="18"/>
          <w:lang w:val="en-GB"/>
        </w:rPr>
        <w:t xml:space="preserve">Sally Russam on behalf of Bath Cricket Club </w:t>
      </w:r>
    </w:p>
    <w:p w14:paraId="2D8C0F1A" w14:textId="77777777" w:rsidR="00372C86" w:rsidRPr="00B941FC" w:rsidRDefault="00372C86" w:rsidP="00372C86">
      <w:pPr>
        <w:ind w:left="720" w:right="853"/>
        <w:rPr>
          <w:rFonts w:ascii="Avenir Next LT Pro" w:hAnsi="Avenir Next LT Pro"/>
          <w:b/>
          <w:i/>
          <w:spacing w:val="-2"/>
          <w:sz w:val="18"/>
          <w:lang w:val="en-GB"/>
        </w:rPr>
      </w:pPr>
      <w:r w:rsidRPr="00B941FC">
        <w:rPr>
          <w:rFonts w:ascii="Avenir Next LT Pro" w:hAnsi="Avenir Next LT Pro"/>
          <w:b/>
          <w:iCs/>
          <w:sz w:val="18"/>
          <w:lang w:val="en-GB"/>
        </w:rPr>
        <w:t>Date</w:t>
      </w:r>
      <w:r w:rsidRPr="00B941FC">
        <w:rPr>
          <w:rFonts w:ascii="Avenir Next LT Pro" w:hAnsi="Avenir Next LT Pro"/>
          <w:b/>
          <w:iCs/>
          <w:spacing w:val="5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iCs/>
          <w:sz w:val="18"/>
          <w:lang w:val="en-GB"/>
        </w:rPr>
        <w:t>of</w:t>
      </w:r>
      <w:r w:rsidRPr="00B941FC">
        <w:rPr>
          <w:rFonts w:ascii="Avenir Next LT Pro" w:hAnsi="Avenir Next LT Pro"/>
          <w:b/>
          <w:iCs/>
          <w:spacing w:val="7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iCs/>
          <w:sz w:val="18"/>
          <w:lang w:val="en-GB"/>
        </w:rPr>
        <w:t>renewal</w:t>
      </w:r>
      <w:r w:rsidRPr="00B941FC">
        <w:rPr>
          <w:rFonts w:ascii="Avenir Next LT Pro" w:hAnsi="Avenir Next LT Pro"/>
          <w:b/>
          <w:i/>
          <w:spacing w:val="7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i/>
          <w:sz w:val="18"/>
          <w:lang w:val="en-GB"/>
        </w:rPr>
        <w:t>–</w:t>
      </w:r>
      <w:r w:rsidRPr="00B941FC">
        <w:rPr>
          <w:rFonts w:ascii="Avenir Next LT Pro" w:hAnsi="Avenir Next LT Pro"/>
          <w:b/>
          <w:i/>
          <w:spacing w:val="7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Cs/>
          <w:i/>
          <w:sz w:val="18"/>
          <w:lang w:val="en-GB"/>
        </w:rPr>
        <w:t>M</w:t>
      </w:r>
      <w:r>
        <w:rPr>
          <w:rFonts w:ascii="Avenir Next LT Pro" w:hAnsi="Avenir Next LT Pro"/>
          <w:bCs/>
          <w:i/>
          <w:sz w:val="18"/>
          <w:lang w:val="en-GB"/>
        </w:rPr>
        <w:t>arch</w:t>
      </w:r>
      <w:r w:rsidRPr="00B941FC">
        <w:rPr>
          <w:rFonts w:ascii="Avenir Next LT Pro" w:hAnsi="Avenir Next LT Pro"/>
          <w:bCs/>
          <w:i/>
          <w:sz w:val="18"/>
          <w:lang w:val="en-GB"/>
        </w:rPr>
        <w:t xml:space="preserve"> 202</w:t>
      </w:r>
      <w:r>
        <w:rPr>
          <w:rFonts w:ascii="Avenir Next LT Pro" w:hAnsi="Avenir Next LT Pro"/>
          <w:bCs/>
          <w:i/>
          <w:sz w:val="18"/>
          <w:lang w:val="en-GB"/>
        </w:rPr>
        <w:t>7</w:t>
      </w:r>
    </w:p>
    <w:p w14:paraId="478C2C73" w14:textId="77777777" w:rsidR="00372C86" w:rsidRDefault="00372C86" w:rsidP="00372C86">
      <w:pPr>
        <w:pStyle w:val="BodyText"/>
        <w:ind w:right="853"/>
        <w:rPr>
          <w:rFonts w:ascii="Avenir Next LT Pro" w:hAnsi="Avenir Next LT Pro"/>
          <w:b/>
          <w:bCs/>
          <w:color w:val="1D3055"/>
          <w:lang w:val="en-GB"/>
        </w:rPr>
      </w:pPr>
    </w:p>
    <w:p w14:paraId="67921968" w14:textId="77777777" w:rsidR="00372C86" w:rsidRPr="00B941FC" w:rsidRDefault="00372C86" w:rsidP="00372C86">
      <w:pPr>
        <w:pStyle w:val="BodyText"/>
        <w:ind w:left="720" w:right="853"/>
        <w:jc w:val="center"/>
        <w:rPr>
          <w:rFonts w:ascii="Avenir Next LT Pro" w:hAnsi="Avenir Next LT Pro"/>
          <w:b/>
          <w:bCs/>
          <w:lang w:val="en-GB"/>
        </w:rPr>
      </w:pPr>
      <w:r w:rsidRPr="00B941FC">
        <w:rPr>
          <w:rFonts w:ascii="Avenir Next LT Pro" w:hAnsi="Avenir Next LT Pro"/>
          <w:b/>
          <w:bCs/>
          <w:color w:val="1D3055"/>
          <w:lang w:val="en-GB"/>
        </w:rPr>
        <w:t>Our</w:t>
      </w:r>
      <w:r w:rsidRPr="00B941FC">
        <w:rPr>
          <w:rFonts w:ascii="Avenir Next LT Pro" w:hAnsi="Avenir Next LT Pro"/>
          <w:b/>
          <w:bCs/>
          <w:color w:val="1D3055"/>
          <w:spacing w:val="6"/>
          <w:lang w:val="en-GB"/>
        </w:rPr>
        <w:t xml:space="preserve"> </w:t>
      </w:r>
      <w:r w:rsidRPr="00B941FC">
        <w:rPr>
          <w:rFonts w:ascii="Avenir Next LT Pro" w:hAnsi="Avenir Next LT Pro"/>
          <w:b/>
          <w:bCs/>
          <w:color w:val="1D3055"/>
          <w:lang w:val="en-GB"/>
        </w:rPr>
        <w:t>Club</w:t>
      </w:r>
      <w:r w:rsidRPr="00B941FC">
        <w:rPr>
          <w:rFonts w:ascii="Avenir Next LT Pro" w:hAnsi="Avenir Next LT Pro"/>
          <w:b/>
          <w:bCs/>
          <w:color w:val="1D3055"/>
          <w:spacing w:val="9"/>
          <w:lang w:val="en-GB"/>
        </w:rPr>
        <w:t xml:space="preserve"> </w:t>
      </w:r>
      <w:r w:rsidRPr="00B941FC">
        <w:rPr>
          <w:rFonts w:ascii="Avenir Next LT Pro" w:hAnsi="Avenir Next LT Pro"/>
          <w:b/>
          <w:bCs/>
          <w:color w:val="1D3055"/>
          <w:lang w:val="en-GB"/>
        </w:rPr>
        <w:t>Safeguarding</w:t>
      </w:r>
      <w:r w:rsidRPr="00B941FC">
        <w:rPr>
          <w:rFonts w:ascii="Avenir Next LT Pro" w:hAnsi="Avenir Next LT Pro"/>
          <w:b/>
          <w:bCs/>
          <w:color w:val="1D3055"/>
          <w:spacing w:val="9"/>
          <w:lang w:val="en-GB"/>
        </w:rPr>
        <w:t xml:space="preserve"> </w:t>
      </w:r>
      <w:r w:rsidRPr="00B941FC">
        <w:rPr>
          <w:rFonts w:ascii="Avenir Next LT Pro" w:hAnsi="Avenir Next LT Pro"/>
          <w:b/>
          <w:bCs/>
          <w:color w:val="1D3055"/>
          <w:lang w:val="en-GB"/>
        </w:rPr>
        <w:t>Officer’s</w:t>
      </w:r>
      <w:r w:rsidRPr="00B941FC">
        <w:rPr>
          <w:rFonts w:ascii="Avenir Next LT Pro" w:hAnsi="Avenir Next LT Pro"/>
          <w:b/>
          <w:bCs/>
          <w:color w:val="1D3055"/>
          <w:spacing w:val="9"/>
          <w:lang w:val="en-GB"/>
        </w:rPr>
        <w:t xml:space="preserve"> </w:t>
      </w:r>
      <w:r w:rsidRPr="00B941FC">
        <w:rPr>
          <w:rFonts w:ascii="Avenir Next LT Pro" w:hAnsi="Avenir Next LT Pro"/>
          <w:b/>
          <w:bCs/>
          <w:color w:val="1D3055"/>
          <w:lang w:val="en-GB"/>
        </w:rPr>
        <w:t>details</w:t>
      </w:r>
      <w:r w:rsidRPr="00B941FC">
        <w:rPr>
          <w:rFonts w:ascii="Avenir Next LT Pro" w:hAnsi="Avenir Next LT Pro"/>
          <w:b/>
          <w:bCs/>
          <w:color w:val="1D3055"/>
          <w:spacing w:val="9"/>
          <w:lang w:val="en-GB"/>
        </w:rPr>
        <w:t xml:space="preserve"> </w:t>
      </w:r>
      <w:r w:rsidRPr="00B941FC">
        <w:rPr>
          <w:rFonts w:ascii="Avenir Next LT Pro" w:hAnsi="Avenir Next LT Pro"/>
          <w:b/>
          <w:bCs/>
          <w:color w:val="1D3055"/>
          <w:spacing w:val="-4"/>
          <w:lang w:val="en-GB"/>
        </w:rPr>
        <w:t>are:</w:t>
      </w:r>
    </w:p>
    <w:p w14:paraId="6AE59E9E" w14:textId="77777777" w:rsidR="00372C86" w:rsidRPr="00B941FC" w:rsidRDefault="00372C86" w:rsidP="00372C86">
      <w:pPr>
        <w:pStyle w:val="BodyText"/>
        <w:ind w:right="853"/>
        <w:jc w:val="center"/>
        <w:rPr>
          <w:rFonts w:ascii="Avenir Next LT Pro" w:hAnsi="Avenir Next LT Pro"/>
          <w:lang w:val="en-GB"/>
        </w:rPr>
      </w:pPr>
      <w:r>
        <w:rPr>
          <w:noProof/>
        </w:rPr>
        <w:drawing>
          <wp:anchor distT="0" distB="0" distL="114300" distR="114300" simplePos="0" relativeHeight="251660291" behindDoc="1" locked="0" layoutInCell="1" allowOverlap="1" wp14:anchorId="0E5D58B0" wp14:editId="2E20106F">
            <wp:simplePos x="0" y="0"/>
            <wp:positionH relativeFrom="column">
              <wp:posOffset>2965450</wp:posOffset>
            </wp:positionH>
            <wp:positionV relativeFrom="paragraph">
              <wp:posOffset>139065</wp:posOffset>
            </wp:positionV>
            <wp:extent cx="9499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225" y="21150"/>
                <wp:lineTo x="2122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30C90" w14:textId="77777777" w:rsidR="00372C86" w:rsidRPr="00B941FC" w:rsidRDefault="00372C86" w:rsidP="00372C86">
      <w:pPr>
        <w:pStyle w:val="BodyText"/>
        <w:ind w:right="853"/>
        <w:jc w:val="center"/>
        <w:rPr>
          <w:rFonts w:ascii="Avenir Next LT Pro" w:hAnsi="Avenir Next LT Pro"/>
          <w:lang w:val="en-GB"/>
        </w:rPr>
      </w:pPr>
    </w:p>
    <w:p w14:paraId="3E0598D9" w14:textId="77777777" w:rsidR="00372C86" w:rsidRPr="00B941FC" w:rsidRDefault="00372C86" w:rsidP="00372C86">
      <w:pPr>
        <w:spacing w:before="114"/>
        <w:ind w:left="5954" w:right="853"/>
        <w:rPr>
          <w:rFonts w:ascii="Avenir Next LT Pro" w:hAnsi="Avenir Next LT Pro"/>
          <w:b/>
          <w:sz w:val="18"/>
          <w:lang w:val="en-GB"/>
        </w:rPr>
      </w:pPr>
      <w:r w:rsidRPr="00B941FC">
        <w:rPr>
          <w:rFonts w:ascii="Avenir Next LT Pro" w:hAnsi="Avenir Next LT Pro"/>
          <w:b/>
          <w:color w:val="1D3055"/>
          <w:sz w:val="18"/>
          <w:lang w:val="en-GB"/>
        </w:rPr>
        <w:t>Name</w:t>
      </w:r>
      <w:r w:rsidRPr="00B941FC">
        <w:rPr>
          <w:rFonts w:ascii="Avenir Next LT Pro" w:hAnsi="Avenir Next LT Pro"/>
          <w:b/>
          <w:color w:val="1D3055"/>
          <w:spacing w:val="6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color w:val="1D3055"/>
          <w:spacing w:val="-10"/>
          <w:sz w:val="18"/>
          <w:lang w:val="en-GB"/>
        </w:rPr>
        <w:t>–</w:t>
      </w:r>
      <w:r>
        <w:rPr>
          <w:rFonts w:ascii="Avenir Next LT Pro" w:hAnsi="Avenir Next LT Pro"/>
          <w:b/>
          <w:color w:val="1D3055"/>
          <w:spacing w:val="-10"/>
          <w:sz w:val="18"/>
          <w:lang w:val="en-GB"/>
        </w:rPr>
        <w:t xml:space="preserve"> Sally Russam</w:t>
      </w:r>
    </w:p>
    <w:p w14:paraId="77C5A0EF" w14:textId="77777777" w:rsidR="00372C86" w:rsidRPr="00B941FC" w:rsidRDefault="00372C86" w:rsidP="00372C86">
      <w:pPr>
        <w:pStyle w:val="BodyText"/>
        <w:spacing w:before="4"/>
        <w:ind w:left="5954" w:right="853"/>
        <w:rPr>
          <w:rFonts w:ascii="Avenir Next LT Pro" w:hAnsi="Avenir Next LT Pro"/>
          <w:b/>
          <w:sz w:val="23"/>
          <w:lang w:val="en-GB"/>
        </w:rPr>
      </w:pPr>
    </w:p>
    <w:p w14:paraId="73BBE470" w14:textId="77777777" w:rsidR="00372C86" w:rsidRPr="00B941FC" w:rsidRDefault="00372C86" w:rsidP="00372C86">
      <w:pPr>
        <w:spacing w:line="552" w:lineRule="auto"/>
        <w:ind w:left="5954" w:right="853"/>
        <w:rPr>
          <w:rFonts w:ascii="Avenir Next LT Pro" w:hAnsi="Avenir Next LT Pro"/>
          <w:b/>
          <w:color w:val="1D3055"/>
          <w:sz w:val="18"/>
          <w:lang w:val="en-GB"/>
        </w:rPr>
      </w:pPr>
      <w:r w:rsidRPr="00B941FC">
        <w:rPr>
          <w:rFonts w:ascii="Avenir Next LT Pro" w:hAnsi="Avenir Next LT Pro"/>
          <w:b/>
          <w:color w:val="1D3055"/>
          <w:sz w:val="18"/>
          <w:lang w:val="en-GB"/>
        </w:rPr>
        <w:t>Email address –</w:t>
      </w:r>
      <w:r>
        <w:rPr>
          <w:rFonts w:ascii="Avenir Next LT Pro" w:hAnsi="Avenir Next LT Pro"/>
          <w:b/>
          <w:color w:val="1D3055"/>
          <w:sz w:val="18"/>
          <w:lang w:val="en-GB"/>
        </w:rPr>
        <w:t xml:space="preserve"> safeguarding@bathcricket.com</w:t>
      </w:r>
    </w:p>
    <w:p w14:paraId="5EF159FE" w14:textId="1F234A84" w:rsidR="006C34FE" w:rsidRPr="00372C86" w:rsidRDefault="00372C86" w:rsidP="00372C86">
      <w:pPr>
        <w:spacing w:line="552" w:lineRule="auto"/>
        <w:ind w:left="5954" w:right="853"/>
        <w:rPr>
          <w:rFonts w:ascii="Avenir Next LT Pro" w:hAnsi="Avenir Next LT Pro"/>
          <w:b/>
          <w:sz w:val="18"/>
          <w:lang w:val="en-GB"/>
        </w:rPr>
      </w:pPr>
      <w:r w:rsidRPr="00B941FC">
        <w:rPr>
          <w:rFonts w:ascii="Avenir Next LT Pro" w:hAnsi="Avenir Next LT Pro"/>
          <w:b/>
          <w:color w:val="1D3055"/>
          <w:sz w:val="18"/>
          <w:lang w:val="en-GB"/>
        </w:rPr>
        <w:t>Phone</w:t>
      </w:r>
      <w:r w:rsidRPr="00B941FC">
        <w:rPr>
          <w:rFonts w:ascii="Avenir Next LT Pro" w:hAnsi="Avenir Next LT Pro"/>
          <w:b/>
          <w:color w:val="1D3055"/>
          <w:spacing w:val="8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color w:val="1D3055"/>
          <w:sz w:val="18"/>
          <w:lang w:val="en-GB"/>
        </w:rPr>
        <w:t>number</w:t>
      </w:r>
      <w:r w:rsidRPr="00B941FC">
        <w:rPr>
          <w:rFonts w:ascii="Avenir Next LT Pro" w:hAnsi="Avenir Next LT Pro"/>
          <w:b/>
          <w:color w:val="1D3055"/>
          <w:spacing w:val="8"/>
          <w:sz w:val="18"/>
          <w:lang w:val="en-GB"/>
        </w:rPr>
        <w:t xml:space="preserve"> </w:t>
      </w:r>
      <w:r w:rsidRPr="00B941FC">
        <w:rPr>
          <w:rFonts w:ascii="Avenir Next LT Pro" w:hAnsi="Avenir Next LT Pro"/>
          <w:b/>
          <w:color w:val="1D3055"/>
          <w:spacing w:val="-10"/>
          <w:sz w:val="18"/>
          <w:lang w:val="en-GB"/>
        </w:rPr>
        <w:t>–</w:t>
      </w:r>
      <w:r>
        <w:rPr>
          <w:rFonts w:ascii="Avenir Next LT Pro" w:hAnsi="Avenir Next LT Pro"/>
          <w:b/>
          <w:color w:val="1D3055"/>
          <w:spacing w:val="-10"/>
          <w:sz w:val="18"/>
          <w:lang w:val="en-GB"/>
        </w:rPr>
        <w:t xml:space="preserve"> 07890 702484</w:t>
      </w:r>
    </w:p>
    <w:sectPr w:rsidR="006C34FE" w:rsidRPr="00372C86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0" w:right="0" w:bottom="0" w:left="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96A0D" w16cex:dateUtc="2026-03-12T11:40:00Z">
    <w16cex:extLst>
      <w16:ext w16:uri="{CE6994B0-6A32-4C9F-8C6B-6E91EDA988CE}">
        <cr:reactions xmlns:cr="http://schemas.microsoft.com/office/comments/2020/reactions">
          <cr:reaction reactionType="1">
            <cr:reactionInfo dateUtc="2026-03-12T13:42:03Z">
              <cr:user userId="S::Richard.Watson@Cricketregulator.co.uk::78e5856f-d668-4e8f-aa35-68534f64c32a" userProvider="AD" userName="Richard Watson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AEF7" w14:textId="77777777" w:rsidR="00F6359C" w:rsidRDefault="00F6359C" w:rsidP="006C34FE">
      <w:r>
        <w:separator/>
      </w:r>
    </w:p>
  </w:endnote>
  <w:endnote w:type="continuationSeparator" w:id="0">
    <w:p w14:paraId="627BF816" w14:textId="77777777" w:rsidR="00F6359C" w:rsidRDefault="00F6359C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5819B101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1C59F" w14:textId="77777777" w:rsidR="00F6359C" w:rsidRDefault="00F6359C" w:rsidP="006C34FE">
      <w:r>
        <w:separator/>
      </w:r>
    </w:p>
  </w:footnote>
  <w:footnote w:type="continuationSeparator" w:id="0">
    <w:p w14:paraId="3545A38B" w14:textId="77777777" w:rsidR="00F6359C" w:rsidRDefault="00F6359C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4962E" w14:textId="6F3D4238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225149" wp14:editId="50DE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9159895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D460" w14:textId="15574AD5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25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onfidential" style="position:absolute;margin-left:0;margin-top:0;width:124.5pt;height:28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" filled="f" stroked="f">
              <v:textbox style="mso-fit-shape-to-text:t" inset="0,15pt,0,0">
                <w:txbxContent>
                  <w:p w14:paraId="4EE3D460" w14:textId="15574AD5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9080" w14:textId="16E8F11A" w:rsidR="006C34FE" w:rsidRDefault="00372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1BB139B8">
              <wp:simplePos x="0" y="0"/>
              <wp:positionH relativeFrom="column">
                <wp:posOffset>-41563</wp:posOffset>
              </wp:positionH>
              <wp:positionV relativeFrom="paragraph">
                <wp:posOffset>-450273</wp:posOffset>
              </wp:positionV>
              <wp:extent cx="7543800" cy="1210310"/>
              <wp:effectExtent l="0" t="0" r="0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1210310"/>
                        <a:chOff x="-41563" y="0"/>
                        <a:chExt cx="7543800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-41563" y="0"/>
                          <a:ext cx="7543800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EFAD551" id="Group 24" o:spid="_x0000_s1026" style="position:absolute;margin-left:-3.25pt;margin-top:-35.45pt;width:594pt;height:95.3pt;z-index:251658241;mso-width-relative:margin" coordorigin="-415" coordsize="75438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">
              <v:shape id="Graphic 2" o:spid="_x0000_s1027" style="position:absolute;left:-415;width:75437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0618FA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B57EA" wp14:editId="116CF1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6644285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2609" w14:textId="6A851EC1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onfidential" style="position:absolute;margin-left:0;margin-top:0;width:124.5pt;height:28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" filled="f" stroked="f">
              <v:textbox style="mso-fit-shape-to-text:t" inset="0,15pt,0,0">
                <w:txbxContent>
                  <w:p w14:paraId="46D52609" w14:textId="6A851EC1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228F" w14:textId="36AE6ABE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41C49A" wp14:editId="0B279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9619064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A0FEB" w14:textId="1281730E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C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" style="position:absolute;margin-left:0;margin-top:0;width:124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" filled="f" stroked="f">
              <v:textbox style="mso-fit-shape-to-text:t" inset="0,15pt,0,0">
                <w:txbxContent>
                  <w:p w14:paraId="143A0FEB" w14:textId="1281730E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p0TMt2a" int2:invalidationBookmarkName="" int2:hashCode="m5jhoACObcIcZO" int2:id="fTuV5L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64D0"/>
    <w:multiLevelType w:val="hybridMultilevel"/>
    <w:tmpl w:val="9EAA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11D3"/>
    <w:multiLevelType w:val="hybridMultilevel"/>
    <w:tmpl w:val="093CAED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398A320F"/>
    <w:multiLevelType w:val="hybridMultilevel"/>
    <w:tmpl w:val="58CE614E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72FF"/>
    <w:multiLevelType w:val="hybridMultilevel"/>
    <w:tmpl w:val="D424152C"/>
    <w:lvl w:ilvl="0" w:tplc="93742FBE">
      <w:start w:val="1"/>
      <w:numFmt w:val="bullet"/>
      <w:lvlText w:val="•"/>
      <w:lvlJc w:val="left"/>
      <w:pPr>
        <w:ind w:left="1800" w:hanging="360"/>
      </w:pPr>
      <w:rPr>
        <w:rFonts w:ascii="GothamHTF-Book" w:hAnsi="GothamHTF-Book" w:hint="default"/>
      </w:rPr>
    </w:lvl>
    <w:lvl w:ilvl="1" w:tplc="0FE2AE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70B5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E2BF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341D5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4EA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4262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D24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ECA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7952"/>
    <w:multiLevelType w:val="hybridMultilevel"/>
    <w:tmpl w:val="468C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1A7D"/>
    <w:multiLevelType w:val="hybridMultilevel"/>
    <w:tmpl w:val="5BAE8E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D3FC1"/>
    <w:multiLevelType w:val="hybridMultilevel"/>
    <w:tmpl w:val="F88256B6"/>
    <w:lvl w:ilvl="0" w:tplc="E8B2AF80">
      <w:start w:val="1"/>
      <w:numFmt w:val="bullet"/>
      <w:lvlText w:val="•"/>
      <w:lvlJc w:val="left"/>
      <w:pPr>
        <w:ind w:left="1440" w:hanging="360"/>
      </w:pPr>
      <w:rPr>
        <w:rFonts w:ascii="GothamHTF-Book" w:hAnsi="GothamHTF-Book" w:hint="default"/>
      </w:rPr>
    </w:lvl>
    <w:lvl w:ilvl="1" w:tplc="788AB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B029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5246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B2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A8E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1C5B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8E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AA7E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lie White">
    <w15:presenceInfo w15:providerId="AD" w15:userId="S::Ellie.White@Cricketregulator.co.uk::50b0249b-7bfa-43ea-a998-e503e97d8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2061A"/>
    <w:rsid w:val="000618FA"/>
    <w:rsid w:val="0007099D"/>
    <w:rsid w:val="00100E3D"/>
    <w:rsid w:val="00161795"/>
    <w:rsid w:val="0016476F"/>
    <w:rsid w:val="00165F00"/>
    <w:rsid w:val="001A12EC"/>
    <w:rsid w:val="0023509E"/>
    <w:rsid w:val="0024591F"/>
    <w:rsid w:val="0032010B"/>
    <w:rsid w:val="00326B50"/>
    <w:rsid w:val="003714C0"/>
    <w:rsid w:val="00372C86"/>
    <w:rsid w:val="003B1933"/>
    <w:rsid w:val="0040003B"/>
    <w:rsid w:val="00416D37"/>
    <w:rsid w:val="004E043A"/>
    <w:rsid w:val="004E4E4A"/>
    <w:rsid w:val="005266F3"/>
    <w:rsid w:val="00530B3F"/>
    <w:rsid w:val="00530CA0"/>
    <w:rsid w:val="0054242B"/>
    <w:rsid w:val="005C6733"/>
    <w:rsid w:val="005D0A6D"/>
    <w:rsid w:val="006571F2"/>
    <w:rsid w:val="00671CA2"/>
    <w:rsid w:val="00680ACC"/>
    <w:rsid w:val="006C34FE"/>
    <w:rsid w:val="006C4DDC"/>
    <w:rsid w:val="0072797B"/>
    <w:rsid w:val="00732849"/>
    <w:rsid w:val="00737218"/>
    <w:rsid w:val="00742A9A"/>
    <w:rsid w:val="00744F93"/>
    <w:rsid w:val="007463C6"/>
    <w:rsid w:val="00767AB9"/>
    <w:rsid w:val="0079498B"/>
    <w:rsid w:val="0082415A"/>
    <w:rsid w:val="00840D6E"/>
    <w:rsid w:val="0089325D"/>
    <w:rsid w:val="009249EF"/>
    <w:rsid w:val="00926D19"/>
    <w:rsid w:val="00927E18"/>
    <w:rsid w:val="0093114F"/>
    <w:rsid w:val="009678A2"/>
    <w:rsid w:val="009E18D8"/>
    <w:rsid w:val="00A11402"/>
    <w:rsid w:val="00A37A4B"/>
    <w:rsid w:val="00B01645"/>
    <w:rsid w:val="00B11243"/>
    <w:rsid w:val="00B43377"/>
    <w:rsid w:val="00B55680"/>
    <w:rsid w:val="00B7752D"/>
    <w:rsid w:val="00BE7BD7"/>
    <w:rsid w:val="00BF786A"/>
    <w:rsid w:val="00C23679"/>
    <w:rsid w:val="00C23E48"/>
    <w:rsid w:val="00C9082F"/>
    <w:rsid w:val="00CB6424"/>
    <w:rsid w:val="00CD3C3A"/>
    <w:rsid w:val="00CD4615"/>
    <w:rsid w:val="00D85189"/>
    <w:rsid w:val="00D96D64"/>
    <w:rsid w:val="00EF091D"/>
    <w:rsid w:val="00F30DDE"/>
    <w:rsid w:val="00F6359C"/>
    <w:rsid w:val="00F95CA5"/>
    <w:rsid w:val="00F96F9E"/>
    <w:rsid w:val="00FA2C86"/>
    <w:rsid w:val="00FC2FE6"/>
    <w:rsid w:val="00FC5520"/>
    <w:rsid w:val="014B7818"/>
    <w:rsid w:val="052B9A00"/>
    <w:rsid w:val="08A93CEC"/>
    <w:rsid w:val="09393DBB"/>
    <w:rsid w:val="0C1B43B7"/>
    <w:rsid w:val="1735D17A"/>
    <w:rsid w:val="27CE0276"/>
    <w:rsid w:val="2E1262C3"/>
    <w:rsid w:val="30DC3AFB"/>
    <w:rsid w:val="310D2801"/>
    <w:rsid w:val="34731003"/>
    <w:rsid w:val="36A62C45"/>
    <w:rsid w:val="392BF224"/>
    <w:rsid w:val="3DC0E394"/>
    <w:rsid w:val="3F351EC1"/>
    <w:rsid w:val="4D7B9360"/>
    <w:rsid w:val="5248B1B6"/>
    <w:rsid w:val="53844BFF"/>
    <w:rsid w:val="6459B91B"/>
    <w:rsid w:val="67D7E4F5"/>
    <w:rsid w:val="68DEBD15"/>
    <w:rsid w:val="6DDD3E01"/>
    <w:rsid w:val="79D4A0BF"/>
    <w:rsid w:val="7A11429F"/>
    <w:rsid w:val="7CB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4938A806-E538-42D7-8E10-F5819C6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BF786A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8A2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A2"/>
    <w:rPr>
      <w:rFonts w:ascii="GothamHTF-Book" w:eastAsia="GothamHTF-Book" w:hAnsi="GothamHTF-Book" w:cs="GothamHTF-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86"/>
    <w:rPr>
      <w:rFonts w:ascii="Segoe UI" w:eastAsia="GothamHTF-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20C1E0A7E440B4314D51F5C4C3D8" ma:contentTypeVersion="20" ma:contentTypeDescription="Create a new document." ma:contentTypeScope="" ma:versionID="65ce765354ba5a70cbedb034d87f832a">
  <xsd:schema xmlns:xsd="http://www.w3.org/2001/XMLSchema" xmlns:xs="http://www.w3.org/2001/XMLSchema" xmlns:p="http://schemas.microsoft.com/office/2006/metadata/properties" xmlns:ns1="http://schemas.microsoft.com/sharepoint/v3" xmlns:ns2="d6b5d5c9-5f1e-4393-b89d-d7ada3d91bc9" xmlns:ns3="fe3e02ad-7322-4864-a693-32e94629a949" targetNamespace="http://schemas.microsoft.com/office/2006/metadata/properties" ma:root="true" ma:fieldsID="3708d779617f60d1b25c51b7b68b8a9a" ns1:_="" ns2:_="" ns3:_="">
    <xsd:import namespace="http://schemas.microsoft.com/sharepoint/v3"/>
    <xsd:import namespace="d6b5d5c9-5f1e-4393-b89d-d7ada3d91bc9"/>
    <xsd:import namespace="fe3e02ad-7322-4864-a693-32e94629a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d5c9-5f1e-4393-b89d-d7ada3d9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02ad-7322-4864-a693-32e94629a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61117-1cfb-4a1d-8b56-894a06beced2}" ma:internalName="TaxCatchAll" ma:showField="CatchAllData" ma:web="fe3e02ad-7322-4864-a693-32e94629a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6b5d5c9-5f1e-4393-b89d-d7ada3d91bc9" xsi:nil="true"/>
    <SharedWithUsers xmlns="fe3e02ad-7322-4864-a693-32e94629a949">
      <UserInfo>
        <DisplayName>Richard Watson</DisplayName>
        <AccountId>7</AccountId>
        <AccountType/>
      </UserInfo>
    </SharedWithUsers>
    <lcf76f155ced4ddcb4097134ff3c332f xmlns="d6b5d5c9-5f1e-4393-b89d-d7ada3d91bc9">
      <Terms xmlns="http://schemas.microsoft.com/office/infopath/2007/PartnerControls"/>
    </lcf76f155ced4ddcb4097134ff3c332f>
    <TaxCatchAll xmlns="fe3e02ad-7322-4864-a693-32e94629a949" xsi:nil="true"/>
    <Thumbnail xmlns="d6b5d5c9-5f1e-4393-b89d-d7ada3d91b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CF91E-DAFA-4C30-A097-2D90C00E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5d5c9-5f1e-4393-b89d-d7ada3d91bc9"/>
    <ds:schemaRef ds:uri="fe3e02ad-7322-4864-a693-32e94629a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e3e02ad-7322-4864-a693-32e94629a949"/>
    <ds:schemaRef ds:uri="d6b5d5c9-5f1e-4393-b89d-d7ada3d91bc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Sally Russam</cp:lastModifiedBy>
  <cp:revision>3</cp:revision>
  <dcterms:created xsi:type="dcterms:W3CDTF">2026-04-08T15:36:00Z</dcterms:created>
  <dcterms:modified xsi:type="dcterms:W3CDTF">2026-04-08T15:39:00Z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0x010100AD9620C1E0A7E440B4314D51F5C4C3D8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6519d0b8,7233ae13,6353e662</vt:lpwstr>
  </property>
  <property fmtid="{D5CDD505-2E9C-101B-9397-08002B2CF9AE}" pid="12" name="ClassificationContentMarkingHeaderFontProps">
    <vt:lpwstr>#000000,11,Aptos</vt:lpwstr>
  </property>
  <property fmtid="{D5CDD505-2E9C-101B-9397-08002B2CF9AE}" pid="13" name="ClassificationContentMarkingHeaderText">
    <vt:lpwstr>Classified as Confidential</vt:lpwstr>
  </property>
  <property fmtid="{D5CDD505-2E9C-101B-9397-08002B2CF9AE}" pid="14" name="MSIP_Label_9260edb5-0f21-4032-b43a-90c51add7b98_Enabled">
    <vt:lpwstr>true</vt:lpwstr>
  </property>
  <property fmtid="{D5CDD505-2E9C-101B-9397-08002B2CF9AE}" pid="15" name="MSIP_Label_9260edb5-0f21-4032-b43a-90c51add7b98_SetDate">
    <vt:lpwstr>2026-03-06T10:27:41Z</vt:lpwstr>
  </property>
  <property fmtid="{D5CDD505-2E9C-101B-9397-08002B2CF9AE}" pid="16" name="MSIP_Label_9260edb5-0f21-4032-b43a-90c51add7b98_Method">
    <vt:lpwstr>Standard</vt:lpwstr>
  </property>
  <property fmtid="{D5CDD505-2E9C-101B-9397-08002B2CF9AE}" pid="17" name="MSIP_Label_9260edb5-0f21-4032-b43a-90c51add7b98_Name">
    <vt:lpwstr>9260edb5-0f21-4032-b43a-90c51add7b98</vt:lpwstr>
  </property>
  <property fmtid="{D5CDD505-2E9C-101B-9397-08002B2CF9AE}" pid="18" name="MSIP_Label_9260edb5-0f21-4032-b43a-90c51add7b98_SiteId">
    <vt:lpwstr>fed5d3b1-7a6e-4391-a0fa-b622c84190eb</vt:lpwstr>
  </property>
  <property fmtid="{D5CDD505-2E9C-101B-9397-08002B2CF9AE}" pid="19" name="MSIP_Label_9260edb5-0f21-4032-b43a-90c51add7b98_ActionId">
    <vt:lpwstr>239d1fe5-b0c7-4dc7-a750-57437fd6ab59</vt:lpwstr>
  </property>
  <property fmtid="{D5CDD505-2E9C-101B-9397-08002B2CF9AE}" pid="20" name="MSIP_Label_9260edb5-0f21-4032-b43a-90c51add7b98_ContentBits">
    <vt:lpwstr>1</vt:lpwstr>
  </property>
  <property fmtid="{D5CDD505-2E9C-101B-9397-08002B2CF9AE}" pid="21" name="MSIP_Label_9260edb5-0f21-4032-b43a-90c51add7b98_Tag">
    <vt:lpwstr>10, 3, 0, 2</vt:lpwstr>
  </property>
</Properties>
</file>